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43168" w14:textId="77777777" w:rsidR="00243680" w:rsidRDefault="00243680" w:rsidP="00243680">
      <w:r>
        <w:rPr>
          <w:noProof/>
        </w:rPr>
        <mc:AlternateContent>
          <mc:Choice Requires="wpg">
            <w:drawing>
              <wp:anchor distT="0" distB="0" distL="114300" distR="114300" simplePos="0" relativeHeight="251680768" behindDoc="0" locked="0" layoutInCell="1" allowOverlap="1" wp14:anchorId="7B8806E5" wp14:editId="2DE00B47">
                <wp:simplePos x="0" y="0"/>
                <wp:positionH relativeFrom="column">
                  <wp:posOffset>-291465</wp:posOffset>
                </wp:positionH>
                <wp:positionV relativeFrom="paragraph">
                  <wp:posOffset>-568960</wp:posOffset>
                </wp:positionV>
                <wp:extent cx="7393940" cy="9555480"/>
                <wp:effectExtent l="0" t="0" r="0" b="0"/>
                <wp:wrapThrough wrapText="bothSides">
                  <wp:wrapPolygon edited="0">
                    <wp:start x="16621" y="0"/>
                    <wp:lineTo x="15360" y="919"/>
                    <wp:lineTo x="1410" y="1033"/>
                    <wp:lineTo x="1410" y="3789"/>
                    <wp:lineTo x="14172" y="4593"/>
                    <wp:lineTo x="0" y="4708"/>
                    <wp:lineTo x="0" y="21531"/>
                    <wp:lineTo x="21518" y="21531"/>
                    <wp:lineTo x="21518" y="4708"/>
                    <wp:lineTo x="20405" y="4593"/>
                    <wp:lineTo x="19960" y="4191"/>
                    <wp:lineTo x="19292" y="3675"/>
                    <wp:lineTo x="18847" y="2756"/>
                    <wp:lineTo x="19441" y="2526"/>
                    <wp:lineTo x="19515" y="2124"/>
                    <wp:lineTo x="19144" y="1837"/>
                    <wp:lineTo x="18773" y="919"/>
                    <wp:lineTo x="17363" y="57"/>
                    <wp:lineTo x="17141" y="0"/>
                    <wp:lineTo x="16621" y="0"/>
                  </wp:wrapPolygon>
                </wp:wrapThrough>
                <wp:docPr id="21" name="Group 21"/>
                <wp:cNvGraphicFramePr/>
                <a:graphic xmlns:a="http://schemas.openxmlformats.org/drawingml/2006/main">
                  <a:graphicData uri="http://schemas.microsoft.com/office/word/2010/wordprocessingGroup">
                    <wpg:wgp>
                      <wpg:cNvGrpSpPr/>
                      <wpg:grpSpPr>
                        <a:xfrm>
                          <a:off x="0" y="0"/>
                          <a:ext cx="7393940" cy="9555480"/>
                          <a:chOff x="35378" y="0"/>
                          <a:chExt cx="7394121" cy="9555480"/>
                        </a:xfrm>
                      </wpg:grpSpPr>
                      <pic:pic xmlns:pic="http://schemas.openxmlformats.org/drawingml/2006/picture">
                        <pic:nvPicPr>
                          <pic:cNvPr id="22" name="Picture 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378" y="0"/>
                            <a:ext cx="7394121" cy="9555480"/>
                          </a:xfrm>
                          <a:prstGeom prst="rect">
                            <a:avLst/>
                          </a:prstGeom>
                        </pic:spPr>
                      </pic:pic>
                      <wps:wsp>
                        <wps:cNvPr id="23" name="Text Box 23"/>
                        <wps:cNvSpPr txBox="1"/>
                        <wps:spPr>
                          <a:xfrm>
                            <a:off x="228600" y="2628900"/>
                            <a:ext cx="6972300" cy="6858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7B902B" w14:textId="77777777" w:rsidR="00243680" w:rsidRDefault="00243680" w:rsidP="00243680">
                              <w:pPr>
                                <w:ind w:left="2160" w:firstLine="720"/>
                                <w:rPr>
                                  <w:rFonts w:ascii="Chalkboard" w:hAnsi="Chalkboard"/>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E28EB">
                                <w:rPr>
                                  <w:rFonts w:ascii="Chalkboard" w:hAnsi="Chalkboard"/>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Choose one:</w:t>
                              </w:r>
                            </w:p>
                            <w:p w14:paraId="3756C173" w14:textId="77777777" w:rsidR="00243680" w:rsidRPr="00BE28EB" w:rsidRDefault="00243680" w:rsidP="00243680">
                              <w:pPr>
                                <w:ind w:left="2160" w:firstLine="720"/>
                                <w:rPr>
                                  <w:rFonts w:ascii="Chalkboard" w:hAnsi="Chalkboard"/>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6482E20" w14:textId="77777777" w:rsidR="00243680" w:rsidRDefault="00243680" w:rsidP="00243680">
                              <w:pPr>
                                <w:rPr>
                                  <w:rFonts w:ascii="Chalkboard" w:hAnsi="Chalkboard"/>
                                  <w:sz w:val="32"/>
                                  <w:szCs w:val="32"/>
                                </w:rPr>
                              </w:pPr>
                              <w:r>
                                <w:rPr>
                                  <w:rFonts w:ascii="Chalkboard" w:hAnsi="Chalkboard"/>
                                  <w:sz w:val="32"/>
                                  <w:szCs w:val="32"/>
                                </w:rPr>
                                <w:t>For this project choose one animal and one plant from the following:</w:t>
                              </w:r>
                            </w:p>
                            <w:p w14:paraId="6A1E30D4" w14:textId="77777777" w:rsidR="00243680" w:rsidRDefault="00243680" w:rsidP="00243680">
                              <w:pPr>
                                <w:rPr>
                                  <w:rFonts w:ascii="Chalkboard" w:hAnsi="Chalkboard"/>
                                  <w:sz w:val="32"/>
                                  <w:szCs w:val="32"/>
                                </w:rPr>
                              </w:pPr>
                            </w:p>
                            <w:p w14:paraId="23441F7E" w14:textId="77777777" w:rsidR="00243680" w:rsidRPr="00DB22FC" w:rsidRDefault="00243680" w:rsidP="00243680">
                              <w:pPr>
                                <w:rPr>
                                  <w:rFonts w:ascii="Chalkboard" w:hAnsi="Chalkboard"/>
                                  <w:sz w:val="32"/>
                                  <w:szCs w:val="32"/>
                                  <w:u w:val="single"/>
                                </w:rPr>
                              </w:pPr>
                              <w:r>
                                <w:rPr>
                                  <w:rFonts w:ascii="Chalkboard" w:hAnsi="Chalkboard"/>
                                  <w:sz w:val="32"/>
                                  <w:szCs w:val="32"/>
                                </w:rPr>
                                <w:t xml:space="preserve"> </w:t>
                              </w:r>
                              <w:r w:rsidRPr="00DB22FC">
                                <w:rPr>
                                  <w:rFonts w:ascii="Chalkboard" w:hAnsi="Chalkboard"/>
                                  <w:sz w:val="32"/>
                                  <w:szCs w:val="32"/>
                                  <w:u w:val="single"/>
                                </w:rPr>
                                <w:t>PLANTS:</w:t>
                              </w:r>
                              <w:r w:rsidRPr="00DB22FC">
                                <w:rPr>
                                  <w:rFonts w:ascii="Chalkboard" w:hAnsi="Chalkboard"/>
                                  <w:sz w:val="32"/>
                                  <w:szCs w:val="32"/>
                                  <w:u w:val="single"/>
                                </w:rPr>
                                <w:tab/>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r>
                              <w:r w:rsidRPr="00DB22FC">
                                <w:rPr>
                                  <w:rFonts w:ascii="Chalkboard" w:hAnsi="Chalkboard"/>
                                  <w:sz w:val="32"/>
                                  <w:szCs w:val="32"/>
                                  <w:u w:val="single"/>
                                </w:rPr>
                                <w:t>POND ANIMALS:</w:t>
                              </w:r>
                            </w:p>
                            <w:p w14:paraId="0778DC86" w14:textId="77777777" w:rsidR="00243680" w:rsidRDefault="00243680" w:rsidP="00243680">
                              <w:pPr>
                                <w:rPr>
                                  <w:rFonts w:ascii="Chalkboard" w:hAnsi="Chalkboard"/>
                                  <w:sz w:val="32"/>
                                  <w:szCs w:val="32"/>
                                </w:rPr>
                              </w:pPr>
                              <w:r>
                                <w:rPr>
                                  <w:rFonts w:ascii="Chalkboard" w:hAnsi="Chalkboard"/>
                                  <w:sz w:val="32"/>
                                  <w:szCs w:val="32"/>
                                </w:rPr>
                                <w:t>-Cattails</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-Amphibians</w:t>
                              </w:r>
                              <w:r>
                                <w:rPr>
                                  <w:rFonts w:ascii="Chalkboard" w:hAnsi="Chalkboard"/>
                                  <w:sz w:val="32"/>
                                  <w:szCs w:val="32"/>
                                </w:rPr>
                                <w:tab/>
                              </w:r>
                              <w:r>
                                <w:rPr>
                                  <w:rFonts w:ascii="Chalkboard" w:hAnsi="Chalkboard"/>
                                  <w:sz w:val="32"/>
                                  <w:szCs w:val="32"/>
                                </w:rPr>
                                <w:tab/>
                                <w:t>-Invertebrates</w:t>
                              </w:r>
                            </w:p>
                            <w:p w14:paraId="42B0B98D" w14:textId="77777777" w:rsidR="00243680" w:rsidRDefault="00243680" w:rsidP="00243680">
                              <w:pPr>
                                <w:rPr>
                                  <w:rFonts w:ascii="Chalkboard" w:hAnsi="Chalkboard"/>
                                  <w:sz w:val="32"/>
                                  <w:szCs w:val="32"/>
                                </w:rPr>
                              </w:pPr>
                              <w:r>
                                <w:rPr>
                                  <w:rFonts w:ascii="Chalkboard" w:hAnsi="Chalkboard"/>
                                  <w:sz w:val="32"/>
                                  <w:szCs w:val="32"/>
                                </w:rPr>
                                <w:t>-Hawthorn</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-Birds</w:t>
                              </w:r>
                              <w:r>
                                <w:rPr>
                                  <w:rFonts w:ascii="Chalkboard" w:hAnsi="Chalkboard"/>
                                  <w:sz w:val="32"/>
                                  <w:szCs w:val="32"/>
                                </w:rPr>
                                <w:tab/>
                              </w:r>
                              <w:r>
                                <w:rPr>
                                  <w:rFonts w:ascii="Chalkboard" w:hAnsi="Chalkboard"/>
                                  <w:sz w:val="32"/>
                                  <w:szCs w:val="32"/>
                                </w:rPr>
                                <w:tab/>
                              </w:r>
                              <w:r>
                                <w:rPr>
                                  <w:rFonts w:ascii="Chalkboard" w:hAnsi="Chalkboard"/>
                                  <w:sz w:val="32"/>
                                  <w:szCs w:val="32"/>
                                </w:rPr>
                                <w:tab/>
                                <w:t>-Mammals</w:t>
                              </w:r>
                            </w:p>
                            <w:p w14:paraId="10CB2AE5" w14:textId="77777777" w:rsidR="00243680" w:rsidRDefault="00243680" w:rsidP="00243680">
                              <w:pPr>
                                <w:rPr>
                                  <w:rFonts w:ascii="Chalkboard" w:hAnsi="Chalkboard"/>
                                  <w:sz w:val="32"/>
                                  <w:szCs w:val="32"/>
                                </w:rPr>
                              </w:pPr>
                              <w:r>
                                <w:rPr>
                                  <w:rFonts w:ascii="Chalkboard" w:hAnsi="Chalkboard"/>
                                  <w:sz w:val="32"/>
                                  <w:szCs w:val="32"/>
                                </w:rPr>
                                <w:t>-Duckweed</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-Fish</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-Reptiles</w:t>
                              </w:r>
                            </w:p>
                            <w:p w14:paraId="5D395068" w14:textId="77777777" w:rsidR="00243680" w:rsidRDefault="00243680" w:rsidP="00243680">
                              <w:pPr>
                                <w:rPr>
                                  <w:rFonts w:ascii="Chalkboard" w:hAnsi="Chalkboard"/>
                                  <w:sz w:val="32"/>
                                  <w:szCs w:val="32"/>
                                </w:rPr>
                              </w:pPr>
                              <w:r>
                                <w:rPr>
                                  <w:rFonts w:ascii="Chalkboard" w:hAnsi="Chalkboard"/>
                                  <w:sz w:val="32"/>
                                  <w:szCs w:val="32"/>
                                </w:rPr>
                                <w:t>-Pond Lilly</w:t>
                              </w:r>
                            </w:p>
                            <w:p w14:paraId="7ACE8EFA" w14:textId="77777777" w:rsidR="00243680" w:rsidRDefault="00243680" w:rsidP="00243680">
                              <w:pPr>
                                <w:rPr>
                                  <w:rFonts w:ascii="Chalkboard" w:hAnsi="Chalkboard"/>
                                  <w:sz w:val="32"/>
                                  <w:szCs w:val="32"/>
                                </w:rPr>
                              </w:pP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r>
                            </w:p>
                            <w:p w14:paraId="61500DEC" w14:textId="77777777" w:rsidR="00243680" w:rsidRDefault="00243680" w:rsidP="00243680">
                              <w:pPr>
                                <w:rPr>
                                  <w:rFonts w:ascii="Chalkboard" w:hAnsi="Chalkboard"/>
                                  <w:sz w:val="32"/>
                                  <w:szCs w:val="32"/>
                                </w:rPr>
                              </w:pPr>
                              <w:r>
                                <w:rPr>
                                  <w:rFonts w:ascii="Chalkboard" w:hAnsi="Chalkboard"/>
                                  <w:sz w:val="32"/>
                                  <w:szCs w:val="32"/>
                                </w:rPr>
                                <w:t>SEE THIS WEBSITE:</w:t>
                              </w:r>
                            </w:p>
                            <w:p w14:paraId="5732EF60" w14:textId="77777777" w:rsidR="00243680" w:rsidRDefault="00372073" w:rsidP="00243680">
                              <w:pPr>
                                <w:rPr>
                                  <w:rFonts w:ascii="Chalkboard" w:hAnsi="Chalkboard"/>
                                  <w:sz w:val="32"/>
                                  <w:szCs w:val="32"/>
                                </w:rPr>
                              </w:pPr>
                              <w:hyperlink r:id="rId7" w:history="1">
                                <w:r w:rsidR="00243680" w:rsidRPr="007A35DF">
                                  <w:rPr>
                                    <w:rStyle w:val="Hyperlink"/>
                                    <w:rFonts w:ascii="Chalkboard" w:hAnsi="Chalkboard"/>
                                    <w:sz w:val="32"/>
                                    <w:szCs w:val="32"/>
                                  </w:rPr>
                                  <w:t>http://library.thinkquest.org/04oct/00228/index.html</w:t>
                                </w:r>
                              </w:hyperlink>
                            </w:p>
                            <w:p w14:paraId="58160B24" w14:textId="77777777" w:rsidR="00243680" w:rsidRDefault="00243680" w:rsidP="00243680">
                              <w:pPr>
                                <w:rPr>
                                  <w:rFonts w:ascii="Chalkboard" w:hAnsi="Chalkboard"/>
                                  <w:sz w:val="32"/>
                                  <w:szCs w:val="32"/>
                                </w:rPr>
                              </w:pPr>
                            </w:p>
                            <w:p w14:paraId="60B6590A" w14:textId="77777777" w:rsidR="00243680" w:rsidRDefault="00243680" w:rsidP="00243680">
                              <w:pPr>
                                <w:rPr>
                                  <w:rFonts w:ascii="Chalkboard" w:hAnsi="Chalkboard"/>
                                  <w:sz w:val="32"/>
                                  <w:szCs w:val="32"/>
                                </w:rPr>
                              </w:pPr>
                              <w:r w:rsidRPr="004E068E">
                                <w:rPr>
                                  <w:rFonts w:ascii="Chalkboard" w:hAnsi="Chalkboard"/>
                                  <w:sz w:val="32"/>
                                  <w:szCs w:val="32"/>
                                  <w:u w:val="single"/>
                                </w:rPr>
                                <w:t>Poster</w:t>
                              </w:r>
                              <w:r>
                                <w:rPr>
                                  <w:rFonts w:ascii="Chalkboard" w:hAnsi="Chalkboard"/>
                                  <w:sz w:val="32"/>
                                  <w:szCs w:val="32"/>
                                </w:rPr>
                                <w:t>-  Include pictures, captions, and information about your animal or insect.</w:t>
                              </w:r>
                            </w:p>
                            <w:p w14:paraId="4E82C33A" w14:textId="77777777" w:rsidR="00243680" w:rsidRDefault="00243680" w:rsidP="00243680">
                              <w:pPr>
                                <w:rPr>
                                  <w:rFonts w:ascii="Chalkboard" w:hAnsi="Chalkboard"/>
                                  <w:sz w:val="32"/>
                                  <w:szCs w:val="32"/>
                                </w:rPr>
                              </w:pPr>
                            </w:p>
                            <w:p w14:paraId="098865CF" w14:textId="77777777" w:rsidR="00243680" w:rsidRDefault="00243680" w:rsidP="00243680">
                              <w:pPr>
                                <w:widowControl w:val="0"/>
                                <w:autoSpaceDE w:val="0"/>
                                <w:autoSpaceDN w:val="0"/>
                                <w:adjustRightInd w:val="0"/>
                                <w:rPr>
                                  <w:rFonts w:ascii="Chalkboard" w:hAnsi="Chalkboard"/>
                                  <w:sz w:val="32"/>
                                  <w:szCs w:val="32"/>
                                  <w:lang w:eastAsia="ja-JP"/>
                                </w:rPr>
                              </w:pPr>
                              <w:r w:rsidRPr="004E068E">
                                <w:rPr>
                                  <w:rFonts w:ascii="Chalkboard" w:hAnsi="Chalkboard"/>
                                  <w:sz w:val="32"/>
                                  <w:szCs w:val="32"/>
                                  <w:u w:val="single"/>
                                </w:rPr>
                                <w:t>Diorama</w:t>
                              </w:r>
                              <w:r w:rsidRPr="00BE28EB">
                                <w:rPr>
                                  <w:rFonts w:ascii="Chalkboard" w:hAnsi="Chalkboard"/>
                                  <w:sz w:val="32"/>
                                  <w:szCs w:val="32"/>
                                </w:rPr>
                                <w:t>-</w:t>
                              </w:r>
                              <w:r w:rsidRPr="00BE28EB">
                                <w:rPr>
                                  <w:sz w:val="32"/>
                                  <w:szCs w:val="32"/>
                                  <w:lang w:eastAsia="ja-JP"/>
                                </w:rPr>
                                <w:t xml:space="preserve"> </w:t>
                              </w:r>
                              <w:r>
                                <w:rPr>
                                  <w:sz w:val="32"/>
                                  <w:szCs w:val="32"/>
                                  <w:lang w:eastAsia="ja-JP"/>
                                </w:rPr>
                                <w:t xml:space="preserve"> </w:t>
                              </w:r>
                              <w:r w:rsidRPr="00BE28EB">
                                <w:rPr>
                                  <w:rFonts w:ascii="Chalkboard" w:hAnsi="Chalkboard"/>
                                  <w:sz w:val="32"/>
                                  <w:szCs w:val="32"/>
                                  <w:lang w:eastAsia="ja-JP"/>
                                </w:rPr>
                                <w:t>a 3-D scene showing the animal in its habitat. You can use clay, paper, magazines, drawings, sand, sticks, paint, and any other items you can think of.</w:t>
                              </w:r>
                            </w:p>
                            <w:p w14:paraId="50B67297" w14:textId="77777777" w:rsidR="00243680" w:rsidRDefault="00243680" w:rsidP="00243680">
                              <w:pPr>
                                <w:widowControl w:val="0"/>
                                <w:autoSpaceDE w:val="0"/>
                                <w:autoSpaceDN w:val="0"/>
                                <w:adjustRightInd w:val="0"/>
                                <w:rPr>
                                  <w:rFonts w:ascii="Chalkboard" w:hAnsi="Chalkboard"/>
                                  <w:sz w:val="32"/>
                                  <w:szCs w:val="32"/>
                                  <w:lang w:eastAsia="ja-JP"/>
                                </w:rPr>
                              </w:pPr>
                            </w:p>
                            <w:p w14:paraId="0256F422" w14:textId="77777777" w:rsidR="00243680" w:rsidRDefault="00243680" w:rsidP="00243680">
                              <w:pPr>
                                <w:widowControl w:val="0"/>
                                <w:autoSpaceDE w:val="0"/>
                                <w:autoSpaceDN w:val="0"/>
                                <w:adjustRightInd w:val="0"/>
                                <w:rPr>
                                  <w:rFonts w:ascii="Chalkboard" w:hAnsi="Chalkboard"/>
                                  <w:sz w:val="32"/>
                                  <w:szCs w:val="32"/>
                                  <w:lang w:eastAsia="ja-JP"/>
                                </w:rPr>
                              </w:pPr>
                            </w:p>
                            <w:p w14:paraId="5CE077B1" w14:textId="11B724EC" w:rsidR="00243680" w:rsidRDefault="00243680" w:rsidP="00243680">
                              <w:pPr>
                                <w:widowControl w:val="0"/>
                                <w:autoSpaceDE w:val="0"/>
                                <w:autoSpaceDN w:val="0"/>
                                <w:adjustRightInd w:val="0"/>
                                <w:rPr>
                                  <w:rFonts w:ascii="Chalkboard" w:hAnsi="Chalkboard"/>
                                  <w:sz w:val="32"/>
                                  <w:szCs w:val="32"/>
                                  <w:lang w:eastAsia="ja-JP"/>
                                </w:rPr>
                              </w:pPr>
                              <w:r w:rsidRPr="004E068E">
                                <w:rPr>
                                  <w:rFonts w:ascii="Chalkboard" w:hAnsi="Chalkboard"/>
                                  <w:sz w:val="32"/>
                                  <w:szCs w:val="32"/>
                                  <w:u w:val="single"/>
                                  <w:lang w:eastAsia="ja-JP"/>
                                </w:rPr>
                                <w:t>Power Point Presentation</w:t>
                              </w:r>
                              <w:r>
                                <w:rPr>
                                  <w:rFonts w:ascii="Chalkboard" w:hAnsi="Chalkboard"/>
                                  <w:sz w:val="32"/>
                                  <w:szCs w:val="32"/>
                                  <w:lang w:eastAsia="ja-JP"/>
                                </w:rPr>
                                <w:t>- The presentation must include 6- 8 slides with pictures and i</w:t>
                              </w:r>
                              <w:r w:rsidR="00372073">
                                <w:rPr>
                                  <w:rFonts w:ascii="Chalkboard" w:hAnsi="Chalkboard"/>
                                  <w:sz w:val="32"/>
                                  <w:szCs w:val="32"/>
                                  <w:lang w:eastAsia="ja-JP"/>
                                </w:rPr>
                                <w:t>nformation.  (see template on website)</w:t>
                              </w:r>
                              <w:bookmarkStart w:id="0" w:name="_GoBack"/>
                              <w:bookmarkEnd w:id="0"/>
                            </w:p>
                            <w:p w14:paraId="2A5CBC1D" w14:textId="77777777" w:rsidR="00243680" w:rsidRDefault="00243680" w:rsidP="00243680">
                              <w:pPr>
                                <w:widowControl w:val="0"/>
                                <w:autoSpaceDE w:val="0"/>
                                <w:autoSpaceDN w:val="0"/>
                                <w:adjustRightInd w:val="0"/>
                                <w:rPr>
                                  <w:rFonts w:ascii="Chalkboard" w:hAnsi="Chalkboard"/>
                                  <w:sz w:val="32"/>
                                  <w:szCs w:val="32"/>
                                  <w:lang w:eastAsia="ja-JP"/>
                                </w:rPr>
                              </w:pPr>
                            </w:p>
                            <w:p w14:paraId="42A963DA" w14:textId="77777777" w:rsidR="00243680" w:rsidRDefault="00243680" w:rsidP="00243680">
                              <w:pPr>
                                <w:widowControl w:val="0"/>
                                <w:autoSpaceDE w:val="0"/>
                                <w:autoSpaceDN w:val="0"/>
                                <w:adjustRightInd w:val="0"/>
                                <w:rPr>
                                  <w:rFonts w:ascii="Chalkboard" w:hAnsi="Chalkboard"/>
                                  <w:sz w:val="32"/>
                                  <w:szCs w:val="32"/>
                                  <w:lang w:eastAsia="ja-JP"/>
                                </w:rPr>
                              </w:pPr>
                            </w:p>
                            <w:p w14:paraId="77686853" w14:textId="77777777" w:rsidR="00243680" w:rsidRDefault="00243680" w:rsidP="00243680">
                              <w:pPr>
                                <w:widowControl w:val="0"/>
                                <w:autoSpaceDE w:val="0"/>
                                <w:autoSpaceDN w:val="0"/>
                                <w:adjustRightInd w:val="0"/>
                                <w:rPr>
                                  <w:rFonts w:ascii="Chalkboard" w:hAnsi="Chalkboard"/>
                                  <w:sz w:val="32"/>
                                  <w:szCs w:val="32"/>
                                  <w:lang w:eastAsia="ja-JP"/>
                                </w:rPr>
                              </w:pPr>
                            </w:p>
                            <w:p w14:paraId="7B7738F3" w14:textId="77777777" w:rsidR="00243680" w:rsidRDefault="00243680" w:rsidP="00243680">
                              <w:pPr>
                                <w:widowControl w:val="0"/>
                                <w:autoSpaceDE w:val="0"/>
                                <w:autoSpaceDN w:val="0"/>
                                <w:adjustRightInd w:val="0"/>
                                <w:rPr>
                                  <w:rFonts w:ascii="Chalkboard" w:hAnsi="Chalkboard"/>
                                  <w:sz w:val="32"/>
                                  <w:szCs w:val="32"/>
                                  <w:lang w:eastAsia="ja-JP"/>
                                </w:rPr>
                              </w:pPr>
                            </w:p>
                            <w:p w14:paraId="27D0CBC6" w14:textId="77777777" w:rsidR="00243680" w:rsidRDefault="00243680" w:rsidP="00243680">
                              <w:pPr>
                                <w:widowControl w:val="0"/>
                                <w:autoSpaceDE w:val="0"/>
                                <w:autoSpaceDN w:val="0"/>
                                <w:adjustRightInd w:val="0"/>
                                <w:rPr>
                                  <w:rFonts w:ascii="Chalkboard" w:hAnsi="Chalkboard"/>
                                  <w:sz w:val="32"/>
                                  <w:szCs w:val="32"/>
                                  <w:lang w:eastAsia="ja-JP"/>
                                </w:rPr>
                              </w:pPr>
                            </w:p>
                            <w:p w14:paraId="10262A66" w14:textId="77777777" w:rsidR="00243680" w:rsidRDefault="00243680" w:rsidP="00243680">
                              <w:pPr>
                                <w:widowControl w:val="0"/>
                                <w:autoSpaceDE w:val="0"/>
                                <w:autoSpaceDN w:val="0"/>
                                <w:adjustRightInd w:val="0"/>
                                <w:rPr>
                                  <w:rFonts w:ascii="Chalkboard" w:hAnsi="Chalkboard"/>
                                  <w:sz w:val="32"/>
                                  <w:szCs w:val="32"/>
                                  <w:lang w:eastAsia="ja-JP"/>
                                </w:rPr>
                              </w:pPr>
                            </w:p>
                            <w:p w14:paraId="233538C3" w14:textId="77777777" w:rsidR="00243680" w:rsidRDefault="00243680" w:rsidP="00243680">
                              <w:pPr>
                                <w:widowControl w:val="0"/>
                                <w:autoSpaceDE w:val="0"/>
                                <w:autoSpaceDN w:val="0"/>
                                <w:adjustRightInd w:val="0"/>
                                <w:rPr>
                                  <w:rFonts w:ascii="Chalkboard" w:hAnsi="Chalkboard"/>
                                  <w:sz w:val="32"/>
                                  <w:szCs w:val="32"/>
                                  <w:lang w:eastAsia="ja-JP"/>
                                </w:rPr>
                              </w:pPr>
                            </w:p>
                            <w:p w14:paraId="4BCF6309" w14:textId="77777777" w:rsidR="00243680" w:rsidRDefault="00243680" w:rsidP="00243680">
                              <w:pPr>
                                <w:widowControl w:val="0"/>
                                <w:autoSpaceDE w:val="0"/>
                                <w:autoSpaceDN w:val="0"/>
                                <w:adjustRightInd w:val="0"/>
                                <w:rPr>
                                  <w:rFonts w:ascii="Chalkboard" w:hAnsi="Chalkboard"/>
                                  <w:sz w:val="32"/>
                                  <w:szCs w:val="32"/>
                                  <w:lang w:eastAsia="ja-JP"/>
                                </w:rPr>
                              </w:pPr>
                            </w:p>
                            <w:p w14:paraId="6E173412" w14:textId="77777777" w:rsidR="00243680" w:rsidRDefault="00243680" w:rsidP="00243680">
                              <w:pPr>
                                <w:widowControl w:val="0"/>
                                <w:autoSpaceDE w:val="0"/>
                                <w:autoSpaceDN w:val="0"/>
                                <w:adjustRightInd w:val="0"/>
                                <w:rPr>
                                  <w:rFonts w:ascii="Chalkboard" w:hAnsi="Chalkboard"/>
                                  <w:sz w:val="32"/>
                                  <w:szCs w:val="32"/>
                                  <w:lang w:eastAsia="ja-JP"/>
                                </w:rPr>
                              </w:pPr>
                            </w:p>
                            <w:p w14:paraId="0B3594A6" w14:textId="77777777" w:rsidR="00243680" w:rsidRDefault="00243680" w:rsidP="00243680">
                              <w:pPr>
                                <w:widowControl w:val="0"/>
                                <w:autoSpaceDE w:val="0"/>
                                <w:autoSpaceDN w:val="0"/>
                                <w:adjustRightInd w:val="0"/>
                                <w:rPr>
                                  <w:rFonts w:ascii="Chalkboard" w:hAnsi="Chalkboard"/>
                                  <w:sz w:val="32"/>
                                  <w:szCs w:val="32"/>
                                  <w:lang w:eastAsia="ja-JP"/>
                                </w:rPr>
                              </w:pPr>
                            </w:p>
                            <w:p w14:paraId="21944C65" w14:textId="77777777" w:rsidR="00243680" w:rsidRDefault="00243680" w:rsidP="00243680">
                              <w:pPr>
                                <w:widowControl w:val="0"/>
                                <w:autoSpaceDE w:val="0"/>
                                <w:autoSpaceDN w:val="0"/>
                                <w:adjustRightInd w:val="0"/>
                                <w:rPr>
                                  <w:rFonts w:ascii="Chalkboard" w:hAnsi="Chalkboard"/>
                                  <w:sz w:val="32"/>
                                  <w:szCs w:val="32"/>
                                  <w:lang w:eastAsia="ja-JP"/>
                                </w:rPr>
                              </w:pPr>
                            </w:p>
                            <w:p w14:paraId="514378FC" w14:textId="77777777" w:rsidR="00243680" w:rsidRDefault="00243680" w:rsidP="00243680">
                              <w:pPr>
                                <w:widowControl w:val="0"/>
                                <w:autoSpaceDE w:val="0"/>
                                <w:autoSpaceDN w:val="0"/>
                                <w:adjustRightInd w:val="0"/>
                                <w:rPr>
                                  <w:rFonts w:ascii="Chalkboard" w:hAnsi="Chalkboard"/>
                                  <w:sz w:val="32"/>
                                  <w:szCs w:val="32"/>
                                  <w:lang w:eastAsia="ja-JP"/>
                                </w:rPr>
                              </w:pPr>
                            </w:p>
                            <w:p w14:paraId="24854187" w14:textId="77777777" w:rsidR="00243680" w:rsidRDefault="00243680" w:rsidP="00243680">
                              <w:pPr>
                                <w:widowControl w:val="0"/>
                                <w:autoSpaceDE w:val="0"/>
                                <w:autoSpaceDN w:val="0"/>
                                <w:adjustRightInd w:val="0"/>
                                <w:rPr>
                                  <w:rFonts w:ascii="Chalkboard" w:hAnsi="Chalkboard"/>
                                  <w:sz w:val="32"/>
                                  <w:szCs w:val="32"/>
                                  <w:lang w:eastAsia="ja-JP"/>
                                </w:rPr>
                              </w:pPr>
                            </w:p>
                            <w:p w14:paraId="272F93B0" w14:textId="77777777" w:rsidR="00243680" w:rsidRDefault="00243680" w:rsidP="00243680">
                              <w:pPr>
                                <w:widowControl w:val="0"/>
                                <w:autoSpaceDE w:val="0"/>
                                <w:autoSpaceDN w:val="0"/>
                                <w:adjustRightInd w:val="0"/>
                                <w:rPr>
                                  <w:rFonts w:ascii="Chalkboard" w:hAnsi="Chalkboard"/>
                                  <w:sz w:val="32"/>
                                  <w:szCs w:val="32"/>
                                  <w:lang w:eastAsia="ja-JP"/>
                                </w:rPr>
                              </w:pPr>
                            </w:p>
                            <w:p w14:paraId="674190E4" w14:textId="77777777" w:rsidR="00243680" w:rsidRDefault="00243680" w:rsidP="00243680">
                              <w:pPr>
                                <w:widowControl w:val="0"/>
                                <w:autoSpaceDE w:val="0"/>
                                <w:autoSpaceDN w:val="0"/>
                                <w:adjustRightInd w:val="0"/>
                                <w:rPr>
                                  <w:rFonts w:ascii="Chalkboard" w:hAnsi="Chalkboard"/>
                                  <w:sz w:val="32"/>
                                  <w:szCs w:val="32"/>
                                  <w:lang w:eastAsia="ja-JP"/>
                                </w:rPr>
                              </w:pPr>
                            </w:p>
                            <w:p w14:paraId="59605F61" w14:textId="77777777" w:rsidR="00243680" w:rsidRDefault="00243680" w:rsidP="00243680">
                              <w:pPr>
                                <w:widowControl w:val="0"/>
                                <w:autoSpaceDE w:val="0"/>
                                <w:autoSpaceDN w:val="0"/>
                                <w:adjustRightInd w:val="0"/>
                                <w:rPr>
                                  <w:rFonts w:ascii="Chalkboard" w:hAnsi="Chalkboard"/>
                                  <w:sz w:val="32"/>
                                  <w:szCs w:val="32"/>
                                  <w:lang w:eastAsia="ja-JP"/>
                                </w:rPr>
                              </w:pPr>
                            </w:p>
                            <w:p w14:paraId="6138034C" w14:textId="77777777" w:rsidR="00243680" w:rsidRDefault="00243680" w:rsidP="00243680">
                              <w:pPr>
                                <w:widowControl w:val="0"/>
                                <w:autoSpaceDE w:val="0"/>
                                <w:autoSpaceDN w:val="0"/>
                                <w:adjustRightInd w:val="0"/>
                                <w:rPr>
                                  <w:rFonts w:ascii="Chalkboard" w:hAnsi="Chalkboard"/>
                                  <w:sz w:val="32"/>
                                  <w:szCs w:val="32"/>
                                  <w:lang w:eastAsia="ja-JP"/>
                                </w:rPr>
                              </w:pPr>
                            </w:p>
                            <w:p w14:paraId="3CE36C80" w14:textId="77777777" w:rsidR="00243680" w:rsidRDefault="00243680" w:rsidP="00243680">
                              <w:pPr>
                                <w:widowControl w:val="0"/>
                                <w:autoSpaceDE w:val="0"/>
                                <w:autoSpaceDN w:val="0"/>
                                <w:adjustRightInd w:val="0"/>
                                <w:rPr>
                                  <w:rFonts w:ascii="Chalkboard" w:hAnsi="Chalkboard"/>
                                  <w:sz w:val="32"/>
                                  <w:szCs w:val="32"/>
                                  <w:lang w:eastAsia="ja-JP"/>
                                </w:rPr>
                              </w:pPr>
                            </w:p>
                            <w:p w14:paraId="7BC647EF" w14:textId="77777777" w:rsidR="00243680" w:rsidRDefault="00243680" w:rsidP="00243680">
                              <w:pPr>
                                <w:widowControl w:val="0"/>
                                <w:autoSpaceDE w:val="0"/>
                                <w:autoSpaceDN w:val="0"/>
                                <w:adjustRightInd w:val="0"/>
                                <w:rPr>
                                  <w:rFonts w:ascii="Chalkboard" w:hAnsi="Chalkboard"/>
                                  <w:sz w:val="32"/>
                                  <w:szCs w:val="32"/>
                                  <w:lang w:eastAsia="ja-JP"/>
                                </w:rPr>
                              </w:pPr>
                            </w:p>
                            <w:p w14:paraId="00C28913" w14:textId="77777777" w:rsidR="00243680" w:rsidRDefault="00243680" w:rsidP="00243680">
                              <w:pPr>
                                <w:widowControl w:val="0"/>
                                <w:autoSpaceDE w:val="0"/>
                                <w:autoSpaceDN w:val="0"/>
                                <w:adjustRightInd w:val="0"/>
                                <w:rPr>
                                  <w:rFonts w:ascii="Chalkboard" w:hAnsi="Chalkboard"/>
                                  <w:sz w:val="32"/>
                                  <w:szCs w:val="32"/>
                                  <w:lang w:eastAsia="ja-JP"/>
                                </w:rPr>
                              </w:pPr>
                            </w:p>
                            <w:p w14:paraId="42114B16" w14:textId="77777777" w:rsidR="00243680" w:rsidRDefault="00243680" w:rsidP="00243680">
                              <w:pPr>
                                <w:widowControl w:val="0"/>
                                <w:autoSpaceDE w:val="0"/>
                                <w:autoSpaceDN w:val="0"/>
                                <w:adjustRightInd w:val="0"/>
                                <w:rPr>
                                  <w:rFonts w:ascii="Chalkboard" w:hAnsi="Chalkboard"/>
                                  <w:sz w:val="32"/>
                                  <w:szCs w:val="32"/>
                                  <w:lang w:eastAsia="ja-JP"/>
                                </w:rPr>
                              </w:pPr>
                            </w:p>
                            <w:p w14:paraId="2C7A52C7" w14:textId="77777777" w:rsidR="00243680" w:rsidRDefault="00243680" w:rsidP="00243680">
                              <w:pPr>
                                <w:widowControl w:val="0"/>
                                <w:autoSpaceDE w:val="0"/>
                                <w:autoSpaceDN w:val="0"/>
                                <w:adjustRightInd w:val="0"/>
                                <w:rPr>
                                  <w:rFonts w:ascii="Chalkboard" w:hAnsi="Chalkboard"/>
                                  <w:sz w:val="32"/>
                                  <w:szCs w:val="32"/>
                                  <w:lang w:eastAsia="ja-JP"/>
                                </w:rPr>
                              </w:pPr>
                            </w:p>
                            <w:p w14:paraId="6BC65BAE" w14:textId="77777777" w:rsidR="00243680" w:rsidRDefault="00243680" w:rsidP="00243680">
                              <w:pPr>
                                <w:widowControl w:val="0"/>
                                <w:autoSpaceDE w:val="0"/>
                                <w:autoSpaceDN w:val="0"/>
                                <w:adjustRightInd w:val="0"/>
                                <w:rPr>
                                  <w:rFonts w:ascii="Chalkboard" w:hAnsi="Chalkboard"/>
                                  <w:sz w:val="32"/>
                                  <w:szCs w:val="32"/>
                                  <w:lang w:eastAsia="ja-JP"/>
                                </w:rPr>
                              </w:pPr>
                            </w:p>
                            <w:p w14:paraId="33B815AD" w14:textId="77777777" w:rsidR="00243680" w:rsidRDefault="00243680" w:rsidP="00243680">
                              <w:pPr>
                                <w:widowControl w:val="0"/>
                                <w:autoSpaceDE w:val="0"/>
                                <w:autoSpaceDN w:val="0"/>
                                <w:adjustRightInd w:val="0"/>
                                <w:rPr>
                                  <w:rFonts w:ascii="Chalkboard" w:hAnsi="Chalkboard"/>
                                  <w:sz w:val="32"/>
                                  <w:szCs w:val="32"/>
                                  <w:lang w:eastAsia="ja-JP"/>
                                </w:rPr>
                              </w:pPr>
                            </w:p>
                            <w:p w14:paraId="3824643E" w14:textId="77777777" w:rsidR="00243680" w:rsidRDefault="00243680" w:rsidP="00243680">
                              <w:pPr>
                                <w:widowControl w:val="0"/>
                                <w:autoSpaceDE w:val="0"/>
                                <w:autoSpaceDN w:val="0"/>
                                <w:adjustRightInd w:val="0"/>
                                <w:rPr>
                                  <w:rFonts w:ascii="Chalkboard" w:hAnsi="Chalkboard"/>
                                  <w:sz w:val="32"/>
                                  <w:szCs w:val="32"/>
                                  <w:lang w:eastAsia="ja-JP"/>
                                </w:rPr>
                              </w:pPr>
                            </w:p>
                            <w:p w14:paraId="6726628E" w14:textId="77777777" w:rsidR="00243680" w:rsidRDefault="00243680" w:rsidP="00243680">
                              <w:pPr>
                                <w:widowControl w:val="0"/>
                                <w:autoSpaceDE w:val="0"/>
                                <w:autoSpaceDN w:val="0"/>
                                <w:adjustRightInd w:val="0"/>
                                <w:rPr>
                                  <w:rFonts w:ascii="Chalkboard" w:hAnsi="Chalkboard"/>
                                  <w:sz w:val="32"/>
                                  <w:szCs w:val="32"/>
                                  <w:lang w:eastAsia="ja-JP"/>
                                </w:rPr>
                              </w:pPr>
                            </w:p>
                            <w:p w14:paraId="469FDF17" w14:textId="77777777" w:rsidR="00243680" w:rsidRDefault="00243680" w:rsidP="00243680">
                              <w:pPr>
                                <w:widowControl w:val="0"/>
                                <w:autoSpaceDE w:val="0"/>
                                <w:autoSpaceDN w:val="0"/>
                                <w:adjustRightInd w:val="0"/>
                                <w:rPr>
                                  <w:rFonts w:ascii="Chalkboard" w:hAnsi="Chalkboard"/>
                                  <w:sz w:val="32"/>
                                  <w:szCs w:val="32"/>
                                  <w:lang w:eastAsia="ja-JP"/>
                                </w:rPr>
                              </w:pPr>
                            </w:p>
                            <w:p w14:paraId="7E3E58B5" w14:textId="77777777" w:rsidR="00243680" w:rsidRDefault="00243680" w:rsidP="00243680">
                              <w:pPr>
                                <w:widowControl w:val="0"/>
                                <w:autoSpaceDE w:val="0"/>
                                <w:autoSpaceDN w:val="0"/>
                                <w:adjustRightInd w:val="0"/>
                                <w:rPr>
                                  <w:rFonts w:ascii="Chalkboard" w:hAnsi="Chalkboard"/>
                                  <w:sz w:val="32"/>
                                  <w:szCs w:val="32"/>
                                  <w:lang w:eastAsia="ja-JP"/>
                                </w:rPr>
                              </w:pPr>
                            </w:p>
                            <w:p w14:paraId="38DE126A" w14:textId="77777777" w:rsidR="00243680" w:rsidRDefault="00243680" w:rsidP="00243680">
                              <w:pPr>
                                <w:widowControl w:val="0"/>
                                <w:autoSpaceDE w:val="0"/>
                                <w:autoSpaceDN w:val="0"/>
                                <w:adjustRightInd w:val="0"/>
                                <w:rPr>
                                  <w:rFonts w:ascii="Chalkboard" w:hAnsi="Chalkboard"/>
                                  <w:sz w:val="32"/>
                                  <w:szCs w:val="32"/>
                                  <w:lang w:eastAsia="ja-JP"/>
                                </w:rPr>
                              </w:pPr>
                            </w:p>
                            <w:p w14:paraId="3A752D52" w14:textId="77777777" w:rsidR="00243680" w:rsidRDefault="00243680" w:rsidP="00243680">
                              <w:pPr>
                                <w:widowControl w:val="0"/>
                                <w:autoSpaceDE w:val="0"/>
                                <w:autoSpaceDN w:val="0"/>
                                <w:adjustRightInd w:val="0"/>
                                <w:rPr>
                                  <w:rFonts w:ascii="Chalkboard" w:hAnsi="Chalkboard"/>
                                  <w:sz w:val="32"/>
                                  <w:szCs w:val="32"/>
                                  <w:lang w:eastAsia="ja-JP"/>
                                </w:rPr>
                              </w:pPr>
                            </w:p>
                            <w:p w14:paraId="3C588133" w14:textId="77777777" w:rsidR="00243680" w:rsidRDefault="00243680" w:rsidP="00243680">
                              <w:pPr>
                                <w:widowControl w:val="0"/>
                                <w:autoSpaceDE w:val="0"/>
                                <w:autoSpaceDN w:val="0"/>
                                <w:adjustRightInd w:val="0"/>
                                <w:rPr>
                                  <w:rFonts w:ascii="Chalkboard" w:hAnsi="Chalkboard"/>
                                  <w:sz w:val="32"/>
                                  <w:szCs w:val="32"/>
                                  <w:lang w:eastAsia="ja-JP"/>
                                </w:rPr>
                              </w:pPr>
                            </w:p>
                            <w:p w14:paraId="2A615646" w14:textId="77777777" w:rsidR="00243680" w:rsidRPr="00BE28EB" w:rsidRDefault="00243680" w:rsidP="00243680">
                              <w:pPr>
                                <w:widowControl w:val="0"/>
                                <w:autoSpaceDE w:val="0"/>
                                <w:autoSpaceDN w:val="0"/>
                                <w:adjustRightInd w:val="0"/>
                                <w:rPr>
                                  <w:rFonts w:ascii="Chalkboard" w:hAnsi="Chalkboard"/>
                                  <w:sz w:val="32"/>
                                  <w:szCs w:val="32"/>
                                  <w:lang w:eastAsia="ja-JP"/>
                                </w:rPr>
                              </w:pPr>
                            </w:p>
                            <w:p w14:paraId="73377F9D" w14:textId="77777777" w:rsidR="00243680" w:rsidRPr="00BE28EB" w:rsidRDefault="00243680" w:rsidP="00243680">
                              <w:pPr>
                                <w:rPr>
                                  <w:rFonts w:ascii="Chalkboard" w:hAnsi="Chalkboard"/>
                                  <w:sz w:val="32"/>
                                  <w:szCs w:val="32"/>
                                </w:rPr>
                              </w:pPr>
                            </w:p>
                            <w:p w14:paraId="33278F1D" w14:textId="77777777" w:rsidR="00243680" w:rsidRPr="00E64C51" w:rsidRDefault="00243680" w:rsidP="00243680">
                              <w:pPr>
                                <w:rPr>
                                  <w:rFonts w:ascii="Chalkboard" w:hAnsi="Chalkboard"/>
                                  <w:sz w:val="32"/>
                                  <w:szCs w:val="32"/>
                                </w:rPr>
                              </w:pPr>
                            </w:p>
                            <w:p w14:paraId="0FAA26BA" w14:textId="77777777" w:rsidR="00243680" w:rsidRDefault="00243680" w:rsidP="00243680">
                              <w:pPr>
                                <w:rPr>
                                  <w:rFonts w:ascii="Chalkboard" w:hAnsi="Chalkboard"/>
                                  <w:sz w:val="28"/>
                                  <w:szCs w:val="28"/>
                                </w:rPr>
                              </w:pPr>
                            </w:p>
                            <w:p w14:paraId="0D9C6339" w14:textId="77777777" w:rsidR="00243680" w:rsidRPr="00BC5A8C" w:rsidRDefault="00243680" w:rsidP="00243680">
                              <w:pPr>
                                <w:rPr>
                                  <w:rFonts w:ascii="Chalkboard" w:hAnsi="Chalkboar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80060" y="457200"/>
                            <a:ext cx="46863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309A21" w14:textId="77777777" w:rsidR="00243680" w:rsidRPr="003E39E6" w:rsidRDefault="00243680" w:rsidP="00243680">
                              <w:pPr>
                                <w:jc w:val="center"/>
                                <w:rPr>
                                  <w:rFonts w:ascii="Chalkboard" w:hAnsi="Chalkboard"/>
                                  <w:sz w:val="52"/>
                                  <w:szCs w:val="52"/>
                                </w:rPr>
                              </w:pPr>
                              <w:r>
                                <w:rPr>
                                  <w:rFonts w:ascii="Chalkboard" w:hAnsi="Chalkboard"/>
                                  <w:sz w:val="52"/>
                                  <w:szCs w:val="52"/>
                                </w:rPr>
                                <w:t xml:space="preserve">Pond </w:t>
                              </w:r>
                            </w:p>
                            <w:p w14:paraId="329596B7" w14:textId="77777777" w:rsidR="00243680" w:rsidRPr="003E39E6" w:rsidRDefault="00243680" w:rsidP="00243680">
                              <w:pPr>
                                <w:jc w:val="center"/>
                                <w:rPr>
                                  <w:rFonts w:ascii="Chalkboard" w:hAnsi="Chalkboard"/>
                                  <w:sz w:val="52"/>
                                  <w:szCs w:val="52"/>
                                </w:rPr>
                              </w:pPr>
                              <w:r w:rsidRPr="003E39E6">
                                <w:rPr>
                                  <w:rFonts w:ascii="Chalkboard" w:hAnsi="Chalkboard"/>
                                  <w:sz w:val="52"/>
                                  <w:szCs w:val="52"/>
                                </w:rPr>
                                <w:t xml:space="preserve"> 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22.9pt;margin-top:-44.75pt;width:582.2pt;height:752.4pt;z-index:251680768;mso-width-relative:margin;mso-height-relative:margin" coordorigin="35378" coordsize="7394121,9555480" o:gfxdata="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35378;width:7394121;height:95554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vW&#10;A+HFAAAA2wAAAA8AAABkcnMvZG93bnJldi54bWxEj0FrwkAUhO+F/oflFbzVjRGKRFdRoaWXQrUF&#10;8fbIPrOJ2bchu93Ef98VCj0OM/MNs9qMthWRel87VjCbZiCIS6drrhR8f70+L0D4gKyxdUwKbuRh&#10;s358WGGh3cAHisdQiQRhX6ACE0JXSOlLQxb91HXEybu43mJIsq+k7nFIcNvKPMtepMWa04LBjvaG&#10;yuvxxyo4z+L+9lHPT59N0w2xieayeNspNXkat0sQgcbwH/5rv2sFeQ73L+kHyPU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r1gPhxQAAANsAAAAPAAAAAAAAAAAAAAAAAJwC&#10;AABkcnMvZG93bnJldi54bWxQSwUGAAAAAAQABAD3AAAAjgMAAAAA&#10;">
                  <v:imagedata r:id="rId8" o:title=""/>
                  <v:path arrowok="t"/>
                </v:shape>
                <v:shapetype id="_x0000_t202" coordsize="21600,21600" o:spt="202" path="m0,0l0,21600,21600,21600,21600,0xe">
                  <v:stroke joinstyle="miter"/>
                  <v:path gradientshapeok="t" o:connecttype="rect"/>
                </v:shapetype>
                <v:shape id="Text Box 23" o:spid="_x0000_s1028" type="#_x0000_t202" style="position:absolute;left:228600;top:2628900;width:6972300;height:6858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787B902B" w14:textId="77777777" w:rsidR="00243680" w:rsidRDefault="00243680" w:rsidP="00243680">
                        <w:pPr>
                          <w:ind w:left="2160" w:firstLine="720"/>
                          <w:rPr>
                            <w:rFonts w:ascii="Chalkboard" w:hAnsi="Chalkboard"/>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E28EB">
                          <w:rPr>
                            <w:rFonts w:ascii="Chalkboard" w:hAnsi="Chalkboard"/>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Choose one:</w:t>
                        </w:r>
                      </w:p>
                      <w:p w14:paraId="3756C173" w14:textId="77777777" w:rsidR="00243680" w:rsidRPr="00BE28EB" w:rsidRDefault="00243680" w:rsidP="00243680">
                        <w:pPr>
                          <w:ind w:left="2160" w:firstLine="720"/>
                          <w:rPr>
                            <w:rFonts w:ascii="Chalkboard" w:hAnsi="Chalkboard"/>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6482E20" w14:textId="77777777" w:rsidR="00243680" w:rsidRDefault="00243680" w:rsidP="00243680">
                        <w:pPr>
                          <w:rPr>
                            <w:rFonts w:ascii="Chalkboard" w:hAnsi="Chalkboard"/>
                            <w:sz w:val="32"/>
                            <w:szCs w:val="32"/>
                          </w:rPr>
                        </w:pPr>
                        <w:r>
                          <w:rPr>
                            <w:rFonts w:ascii="Chalkboard" w:hAnsi="Chalkboard"/>
                            <w:sz w:val="32"/>
                            <w:szCs w:val="32"/>
                          </w:rPr>
                          <w:t>For this project choose one animal and one plant from the following:</w:t>
                        </w:r>
                      </w:p>
                      <w:p w14:paraId="6A1E30D4" w14:textId="77777777" w:rsidR="00243680" w:rsidRDefault="00243680" w:rsidP="00243680">
                        <w:pPr>
                          <w:rPr>
                            <w:rFonts w:ascii="Chalkboard" w:hAnsi="Chalkboard"/>
                            <w:sz w:val="32"/>
                            <w:szCs w:val="32"/>
                          </w:rPr>
                        </w:pPr>
                      </w:p>
                      <w:p w14:paraId="23441F7E" w14:textId="77777777" w:rsidR="00243680" w:rsidRPr="00DB22FC" w:rsidRDefault="00243680" w:rsidP="00243680">
                        <w:pPr>
                          <w:rPr>
                            <w:rFonts w:ascii="Chalkboard" w:hAnsi="Chalkboard"/>
                            <w:sz w:val="32"/>
                            <w:szCs w:val="32"/>
                            <w:u w:val="single"/>
                          </w:rPr>
                        </w:pPr>
                        <w:r>
                          <w:rPr>
                            <w:rFonts w:ascii="Chalkboard" w:hAnsi="Chalkboard"/>
                            <w:sz w:val="32"/>
                            <w:szCs w:val="32"/>
                          </w:rPr>
                          <w:t xml:space="preserve"> </w:t>
                        </w:r>
                        <w:r w:rsidRPr="00DB22FC">
                          <w:rPr>
                            <w:rFonts w:ascii="Chalkboard" w:hAnsi="Chalkboard"/>
                            <w:sz w:val="32"/>
                            <w:szCs w:val="32"/>
                            <w:u w:val="single"/>
                          </w:rPr>
                          <w:t>PLANTS:</w:t>
                        </w:r>
                        <w:r w:rsidRPr="00DB22FC">
                          <w:rPr>
                            <w:rFonts w:ascii="Chalkboard" w:hAnsi="Chalkboard"/>
                            <w:sz w:val="32"/>
                            <w:szCs w:val="32"/>
                            <w:u w:val="single"/>
                          </w:rPr>
                          <w:tab/>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r>
                        <w:r w:rsidRPr="00DB22FC">
                          <w:rPr>
                            <w:rFonts w:ascii="Chalkboard" w:hAnsi="Chalkboard"/>
                            <w:sz w:val="32"/>
                            <w:szCs w:val="32"/>
                            <w:u w:val="single"/>
                          </w:rPr>
                          <w:t>POND ANIMALS:</w:t>
                        </w:r>
                      </w:p>
                      <w:p w14:paraId="0778DC86" w14:textId="77777777" w:rsidR="00243680" w:rsidRDefault="00243680" w:rsidP="00243680">
                        <w:pPr>
                          <w:rPr>
                            <w:rFonts w:ascii="Chalkboard" w:hAnsi="Chalkboard"/>
                            <w:sz w:val="32"/>
                            <w:szCs w:val="32"/>
                          </w:rPr>
                        </w:pPr>
                        <w:r>
                          <w:rPr>
                            <w:rFonts w:ascii="Chalkboard" w:hAnsi="Chalkboard"/>
                            <w:sz w:val="32"/>
                            <w:szCs w:val="32"/>
                          </w:rPr>
                          <w:t>-Cattails</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-Amphibians</w:t>
                        </w:r>
                        <w:r>
                          <w:rPr>
                            <w:rFonts w:ascii="Chalkboard" w:hAnsi="Chalkboard"/>
                            <w:sz w:val="32"/>
                            <w:szCs w:val="32"/>
                          </w:rPr>
                          <w:tab/>
                        </w:r>
                        <w:r>
                          <w:rPr>
                            <w:rFonts w:ascii="Chalkboard" w:hAnsi="Chalkboard"/>
                            <w:sz w:val="32"/>
                            <w:szCs w:val="32"/>
                          </w:rPr>
                          <w:tab/>
                          <w:t>-Invertebrates</w:t>
                        </w:r>
                      </w:p>
                      <w:p w14:paraId="42B0B98D" w14:textId="77777777" w:rsidR="00243680" w:rsidRDefault="00243680" w:rsidP="00243680">
                        <w:pPr>
                          <w:rPr>
                            <w:rFonts w:ascii="Chalkboard" w:hAnsi="Chalkboard"/>
                            <w:sz w:val="32"/>
                            <w:szCs w:val="32"/>
                          </w:rPr>
                        </w:pPr>
                        <w:r>
                          <w:rPr>
                            <w:rFonts w:ascii="Chalkboard" w:hAnsi="Chalkboard"/>
                            <w:sz w:val="32"/>
                            <w:szCs w:val="32"/>
                          </w:rPr>
                          <w:t>-Hawthorn</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-Birds</w:t>
                        </w:r>
                        <w:r>
                          <w:rPr>
                            <w:rFonts w:ascii="Chalkboard" w:hAnsi="Chalkboard"/>
                            <w:sz w:val="32"/>
                            <w:szCs w:val="32"/>
                          </w:rPr>
                          <w:tab/>
                        </w:r>
                        <w:r>
                          <w:rPr>
                            <w:rFonts w:ascii="Chalkboard" w:hAnsi="Chalkboard"/>
                            <w:sz w:val="32"/>
                            <w:szCs w:val="32"/>
                          </w:rPr>
                          <w:tab/>
                        </w:r>
                        <w:r>
                          <w:rPr>
                            <w:rFonts w:ascii="Chalkboard" w:hAnsi="Chalkboard"/>
                            <w:sz w:val="32"/>
                            <w:szCs w:val="32"/>
                          </w:rPr>
                          <w:tab/>
                          <w:t>-Mammals</w:t>
                        </w:r>
                      </w:p>
                      <w:p w14:paraId="10CB2AE5" w14:textId="77777777" w:rsidR="00243680" w:rsidRDefault="00243680" w:rsidP="00243680">
                        <w:pPr>
                          <w:rPr>
                            <w:rFonts w:ascii="Chalkboard" w:hAnsi="Chalkboard"/>
                            <w:sz w:val="32"/>
                            <w:szCs w:val="32"/>
                          </w:rPr>
                        </w:pPr>
                        <w:r>
                          <w:rPr>
                            <w:rFonts w:ascii="Chalkboard" w:hAnsi="Chalkboard"/>
                            <w:sz w:val="32"/>
                            <w:szCs w:val="32"/>
                          </w:rPr>
                          <w:t>-Duckweed</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-Fish</w:t>
                        </w: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t>-Reptiles</w:t>
                        </w:r>
                      </w:p>
                      <w:p w14:paraId="5D395068" w14:textId="77777777" w:rsidR="00243680" w:rsidRDefault="00243680" w:rsidP="00243680">
                        <w:pPr>
                          <w:rPr>
                            <w:rFonts w:ascii="Chalkboard" w:hAnsi="Chalkboard"/>
                            <w:sz w:val="32"/>
                            <w:szCs w:val="32"/>
                          </w:rPr>
                        </w:pPr>
                        <w:r>
                          <w:rPr>
                            <w:rFonts w:ascii="Chalkboard" w:hAnsi="Chalkboard"/>
                            <w:sz w:val="32"/>
                            <w:szCs w:val="32"/>
                          </w:rPr>
                          <w:t>-Pond Lilly</w:t>
                        </w:r>
                      </w:p>
                      <w:p w14:paraId="7ACE8EFA" w14:textId="77777777" w:rsidR="00243680" w:rsidRDefault="00243680" w:rsidP="00243680">
                        <w:pPr>
                          <w:rPr>
                            <w:rFonts w:ascii="Chalkboard" w:hAnsi="Chalkboard"/>
                            <w:sz w:val="32"/>
                            <w:szCs w:val="32"/>
                          </w:rPr>
                        </w:pPr>
                        <w:r>
                          <w:rPr>
                            <w:rFonts w:ascii="Chalkboard" w:hAnsi="Chalkboard"/>
                            <w:sz w:val="32"/>
                            <w:szCs w:val="32"/>
                          </w:rPr>
                          <w:tab/>
                        </w:r>
                        <w:r>
                          <w:rPr>
                            <w:rFonts w:ascii="Chalkboard" w:hAnsi="Chalkboard"/>
                            <w:sz w:val="32"/>
                            <w:szCs w:val="32"/>
                          </w:rPr>
                          <w:tab/>
                        </w:r>
                        <w:r>
                          <w:rPr>
                            <w:rFonts w:ascii="Chalkboard" w:hAnsi="Chalkboard"/>
                            <w:sz w:val="32"/>
                            <w:szCs w:val="32"/>
                          </w:rPr>
                          <w:tab/>
                        </w:r>
                        <w:r>
                          <w:rPr>
                            <w:rFonts w:ascii="Chalkboard" w:hAnsi="Chalkboard"/>
                            <w:sz w:val="32"/>
                            <w:szCs w:val="32"/>
                          </w:rPr>
                          <w:tab/>
                        </w:r>
                      </w:p>
                      <w:p w14:paraId="61500DEC" w14:textId="77777777" w:rsidR="00243680" w:rsidRDefault="00243680" w:rsidP="00243680">
                        <w:pPr>
                          <w:rPr>
                            <w:rFonts w:ascii="Chalkboard" w:hAnsi="Chalkboard"/>
                            <w:sz w:val="32"/>
                            <w:szCs w:val="32"/>
                          </w:rPr>
                        </w:pPr>
                        <w:r>
                          <w:rPr>
                            <w:rFonts w:ascii="Chalkboard" w:hAnsi="Chalkboard"/>
                            <w:sz w:val="32"/>
                            <w:szCs w:val="32"/>
                          </w:rPr>
                          <w:t>SEE THIS WEBSITE:</w:t>
                        </w:r>
                      </w:p>
                      <w:p w14:paraId="5732EF60" w14:textId="77777777" w:rsidR="00243680" w:rsidRDefault="00372073" w:rsidP="00243680">
                        <w:pPr>
                          <w:rPr>
                            <w:rFonts w:ascii="Chalkboard" w:hAnsi="Chalkboard"/>
                            <w:sz w:val="32"/>
                            <w:szCs w:val="32"/>
                          </w:rPr>
                        </w:pPr>
                        <w:hyperlink r:id="rId9" w:history="1">
                          <w:r w:rsidR="00243680" w:rsidRPr="007A35DF">
                            <w:rPr>
                              <w:rStyle w:val="Hyperlink"/>
                              <w:rFonts w:ascii="Chalkboard" w:hAnsi="Chalkboard"/>
                              <w:sz w:val="32"/>
                              <w:szCs w:val="32"/>
                            </w:rPr>
                            <w:t>http://library.thinkquest.org/04oct/00228/index.html</w:t>
                          </w:r>
                        </w:hyperlink>
                      </w:p>
                      <w:p w14:paraId="58160B24" w14:textId="77777777" w:rsidR="00243680" w:rsidRDefault="00243680" w:rsidP="00243680">
                        <w:pPr>
                          <w:rPr>
                            <w:rFonts w:ascii="Chalkboard" w:hAnsi="Chalkboard"/>
                            <w:sz w:val="32"/>
                            <w:szCs w:val="32"/>
                          </w:rPr>
                        </w:pPr>
                      </w:p>
                      <w:p w14:paraId="60B6590A" w14:textId="77777777" w:rsidR="00243680" w:rsidRDefault="00243680" w:rsidP="00243680">
                        <w:pPr>
                          <w:rPr>
                            <w:rFonts w:ascii="Chalkboard" w:hAnsi="Chalkboard"/>
                            <w:sz w:val="32"/>
                            <w:szCs w:val="32"/>
                          </w:rPr>
                        </w:pPr>
                        <w:r w:rsidRPr="004E068E">
                          <w:rPr>
                            <w:rFonts w:ascii="Chalkboard" w:hAnsi="Chalkboard"/>
                            <w:sz w:val="32"/>
                            <w:szCs w:val="32"/>
                            <w:u w:val="single"/>
                          </w:rPr>
                          <w:t>Poster</w:t>
                        </w:r>
                        <w:r>
                          <w:rPr>
                            <w:rFonts w:ascii="Chalkboard" w:hAnsi="Chalkboard"/>
                            <w:sz w:val="32"/>
                            <w:szCs w:val="32"/>
                          </w:rPr>
                          <w:t>-  Include pictures, captions, and information about your animal or insect.</w:t>
                        </w:r>
                      </w:p>
                      <w:p w14:paraId="4E82C33A" w14:textId="77777777" w:rsidR="00243680" w:rsidRDefault="00243680" w:rsidP="00243680">
                        <w:pPr>
                          <w:rPr>
                            <w:rFonts w:ascii="Chalkboard" w:hAnsi="Chalkboard"/>
                            <w:sz w:val="32"/>
                            <w:szCs w:val="32"/>
                          </w:rPr>
                        </w:pPr>
                      </w:p>
                      <w:p w14:paraId="098865CF" w14:textId="77777777" w:rsidR="00243680" w:rsidRDefault="00243680" w:rsidP="00243680">
                        <w:pPr>
                          <w:widowControl w:val="0"/>
                          <w:autoSpaceDE w:val="0"/>
                          <w:autoSpaceDN w:val="0"/>
                          <w:adjustRightInd w:val="0"/>
                          <w:rPr>
                            <w:rFonts w:ascii="Chalkboard" w:hAnsi="Chalkboard"/>
                            <w:sz w:val="32"/>
                            <w:szCs w:val="32"/>
                            <w:lang w:eastAsia="ja-JP"/>
                          </w:rPr>
                        </w:pPr>
                        <w:r w:rsidRPr="004E068E">
                          <w:rPr>
                            <w:rFonts w:ascii="Chalkboard" w:hAnsi="Chalkboard"/>
                            <w:sz w:val="32"/>
                            <w:szCs w:val="32"/>
                            <w:u w:val="single"/>
                          </w:rPr>
                          <w:t>Diorama</w:t>
                        </w:r>
                        <w:r w:rsidRPr="00BE28EB">
                          <w:rPr>
                            <w:rFonts w:ascii="Chalkboard" w:hAnsi="Chalkboard"/>
                            <w:sz w:val="32"/>
                            <w:szCs w:val="32"/>
                          </w:rPr>
                          <w:t>-</w:t>
                        </w:r>
                        <w:r w:rsidRPr="00BE28EB">
                          <w:rPr>
                            <w:sz w:val="32"/>
                            <w:szCs w:val="32"/>
                            <w:lang w:eastAsia="ja-JP"/>
                          </w:rPr>
                          <w:t xml:space="preserve"> </w:t>
                        </w:r>
                        <w:r>
                          <w:rPr>
                            <w:sz w:val="32"/>
                            <w:szCs w:val="32"/>
                            <w:lang w:eastAsia="ja-JP"/>
                          </w:rPr>
                          <w:t xml:space="preserve"> </w:t>
                        </w:r>
                        <w:r w:rsidRPr="00BE28EB">
                          <w:rPr>
                            <w:rFonts w:ascii="Chalkboard" w:hAnsi="Chalkboard"/>
                            <w:sz w:val="32"/>
                            <w:szCs w:val="32"/>
                            <w:lang w:eastAsia="ja-JP"/>
                          </w:rPr>
                          <w:t>a 3-D scene showing the animal in its habitat. You can use clay, paper, magazines, drawings, sand, sticks, paint, and any other items you can think of.</w:t>
                        </w:r>
                      </w:p>
                      <w:p w14:paraId="50B67297" w14:textId="77777777" w:rsidR="00243680" w:rsidRDefault="00243680" w:rsidP="00243680">
                        <w:pPr>
                          <w:widowControl w:val="0"/>
                          <w:autoSpaceDE w:val="0"/>
                          <w:autoSpaceDN w:val="0"/>
                          <w:adjustRightInd w:val="0"/>
                          <w:rPr>
                            <w:rFonts w:ascii="Chalkboard" w:hAnsi="Chalkboard"/>
                            <w:sz w:val="32"/>
                            <w:szCs w:val="32"/>
                            <w:lang w:eastAsia="ja-JP"/>
                          </w:rPr>
                        </w:pPr>
                      </w:p>
                      <w:p w14:paraId="0256F422" w14:textId="77777777" w:rsidR="00243680" w:rsidRDefault="00243680" w:rsidP="00243680">
                        <w:pPr>
                          <w:widowControl w:val="0"/>
                          <w:autoSpaceDE w:val="0"/>
                          <w:autoSpaceDN w:val="0"/>
                          <w:adjustRightInd w:val="0"/>
                          <w:rPr>
                            <w:rFonts w:ascii="Chalkboard" w:hAnsi="Chalkboard"/>
                            <w:sz w:val="32"/>
                            <w:szCs w:val="32"/>
                            <w:lang w:eastAsia="ja-JP"/>
                          </w:rPr>
                        </w:pPr>
                      </w:p>
                      <w:p w14:paraId="5CE077B1" w14:textId="11B724EC" w:rsidR="00243680" w:rsidRDefault="00243680" w:rsidP="00243680">
                        <w:pPr>
                          <w:widowControl w:val="0"/>
                          <w:autoSpaceDE w:val="0"/>
                          <w:autoSpaceDN w:val="0"/>
                          <w:adjustRightInd w:val="0"/>
                          <w:rPr>
                            <w:rFonts w:ascii="Chalkboard" w:hAnsi="Chalkboard"/>
                            <w:sz w:val="32"/>
                            <w:szCs w:val="32"/>
                            <w:lang w:eastAsia="ja-JP"/>
                          </w:rPr>
                        </w:pPr>
                        <w:r w:rsidRPr="004E068E">
                          <w:rPr>
                            <w:rFonts w:ascii="Chalkboard" w:hAnsi="Chalkboard"/>
                            <w:sz w:val="32"/>
                            <w:szCs w:val="32"/>
                            <w:u w:val="single"/>
                            <w:lang w:eastAsia="ja-JP"/>
                          </w:rPr>
                          <w:t>Power Point Presentation</w:t>
                        </w:r>
                        <w:r>
                          <w:rPr>
                            <w:rFonts w:ascii="Chalkboard" w:hAnsi="Chalkboard"/>
                            <w:sz w:val="32"/>
                            <w:szCs w:val="32"/>
                            <w:lang w:eastAsia="ja-JP"/>
                          </w:rPr>
                          <w:t>- The presentation must include 6- 8 slides with pictures and i</w:t>
                        </w:r>
                        <w:r w:rsidR="00372073">
                          <w:rPr>
                            <w:rFonts w:ascii="Chalkboard" w:hAnsi="Chalkboard"/>
                            <w:sz w:val="32"/>
                            <w:szCs w:val="32"/>
                            <w:lang w:eastAsia="ja-JP"/>
                          </w:rPr>
                          <w:t>nformation.  (see template on website)</w:t>
                        </w:r>
                        <w:bookmarkStart w:id="1" w:name="_GoBack"/>
                        <w:bookmarkEnd w:id="1"/>
                      </w:p>
                      <w:p w14:paraId="2A5CBC1D" w14:textId="77777777" w:rsidR="00243680" w:rsidRDefault="00243680" w:rsidP="00243680">
                        <w:pPr>
                          <w:widowControl w:val="0"/>
                          <w:autoSpaceDE w:val="0"/>
                          <w:autoSpaceDN w:val="0"/>
                          <w:adjustRightInd w:val="0"/>
                          <w:rPr>
                            <w:rFonts w:ascii="Chalkboard" w:hAnsi="Chalkboard"/>
                            <w:sz w:val="32"/>
                            <w:szCs w:val="32"/>
                            <w:lang w:eastAsia="ja-JP"/>
                          </w:rPr>
                        </w:pPr>
                      </w:p>
                      <w:p w14:paraId="42A963DA" w14:textId="77777777" w:rsidR="00243680" w:rsidRDefault="00243680" w:rsidP="00243680">
                        <w:pPr>
                          <w:widowControl w:val="0"/>
                          <w:autoSpaceDE w:val="0"/>
                          <w:autoSpaceDN w:val="0"/>
                          <w:adjustRightInd w:val="0"/>
                          <w:rPr>
                            <w:rFonts w:ascii="Chalkboard" w:hAnsi="Chalkboard"/>
                            <w:sz w:val="32"/>
                            <w:szCs w:val="32"/>
                            <w:lang w:eastAsia="ja-JP"/>
                          </w:rPr>
                        </w:pPr>
                      </w:p>
                      <w:p w14:paraId="77686853" w14:textId="77777777" w:rsidR="00243680" w:rsidRDefault="00243680" w:rsidP="00243680">
                        <w:pPr>
                          <w:widowControl w:val="0"/>
                          <w:autoSpaceDE w:val="0"/>
                          <w:autoSpaceDN w:val="0"/>
                          <w:adjustRightInd w:val="0"/>
                          <w:rPr>
                            <w:rFonts w:ascii="Chalkboard" w:hAnsi="Chalkboard"/>
                            <w:sz w:val="32"/>
                            <w:szCs w:val="32"/>
                            <w:lang w:eastAsia="ja-JP"/>
                          </w:rPr>
                        </w:pPr>
                      </w:p>
                      <w:p w14:paraId="7B7738F3" w14:textId="77777777" w:rsidR="00243680" w:rsidRDefault="00243680" w:rsidP="00243680">
                        <w:pPr>
                          <w:widowControl w:val="0"/>
                          <w:autoSpaceDE w:val="0"/>
                          <w:autoSpaceDN w:val="0"/>
                          <w:adjustRightInd w:val="0"/>
                          <w:rPr>
                            <w:rFonts w:ascii="Chalkboard" w:hAnsi="Chalkboard"/>
                            <w:sz w:val="32"/>
                            <w:szCs w:val="32"/>
                            <w:lang w:eastAsia="ja-JP"/>
                          </w:rPr>
                        </w:pPr>
                      </w:p>
                      <w:p w14:paraId="27D0CBC6" w14:textId="77777777" w:rsidR="00243680" w:rsidRDefault="00243680" w:rsidP="00243680">
                        <w:pPr>
                          <w:widowControl w:val="0"/>
                          <w:autoSpaceDE w:val="0"/>
                          <w:autoSpaceDN w:val="0"/>
                          <w:adjustRightInd w:val="0"/>
                          <w:rPr>
                            <w:rFonts w:ascii="Chalkboard" w:hAnsi="Chalkboard"/>
                            <w:sz w:val="32"/>
                            <w:szCs w:val="32"/>
                            <w:lang w:eastAsia="ja-JP"/>
                          </w:rPr>
                        </w:pPr>
                      </w:p>
                      <w:p w14:paraId="10262A66" w14:textId="77777777" w:rsidR="00243680" w:rsidRDefault="00243680" w:rsidP="00243680">
                        <w:pPr>
                          <w:widowControl w:val="0"/>
                          <w:autoSpaceDE w:val="0"/>
                          <w:autoSpaceDN w:val="0"/>
                          <w:adjustRightInd w:val="0"/>
                          <w:rPr>
                            <w:rFonts w:ascii="Chalkboard" w:hAnsi="Chalkboard"/>
                            <w:sz w:val="32"/>
                            <w:szCs w:val="32"/>
                            <w:lang w:eastAsia="ja-JP"/>
                          </w:rPr>
                        </w:pPr>
                      </w:p>
                      <w:p w14:paraId="233538C3" w14:textId="77777777" w:rsidR="00243680" w:rsidRDefault="00243680" w:rsidP="00243680">
                        <w:pPr>
                          <w:widowControl w:val="0"/>
                          <w:autoSpaceDE w:val="0"/>
                          <w:autoSpaceDN w:val="0"/>
                          <w:adjustRightInd w:val="0"/>
                          <w:rPr>
                            <w:rFonts w:ascii="Chalkboard" w:hAnsi="Chalkboard"/>
                            <w:sz w:val="32"/>
                            <w:szCs w:val="32"/>
                            <w:lang w:eastAsia="ja-JP"/>
                          </w:rPr>
                        </w:pPr>
                      </w:p>
                      <w:p w14:paraId="4BCF6309" w14:textId="77777777" w:rsidR="00243680" w:rsidRDefault="00243680" w:rsidP="00243680">
                        <w:pPr>
                          <w:widowControl w:val="0"/>
                          <w:autoSpaceDE w:val="0"/>
                          <w:autoSpaceDN w:val="0"/>
                          <w:adjustRightInd w:val="0"/>
                          <w:rPr>
                            <w:rFonts w:ascii="Chalkboard" w:hAnsi="Chalkboard"/>
                            <w:sz w:val="32"/>
                            <w:szCs w:val="32"/>
                            <w:lang w:eastAsia="ja-JP"/>
                          </w:rPr>
                        </w:pPr>
                      </w:p>
                      <w:p w14:paraId="6E173412" w14:textId="77777777" w:rsidR="00243680" w:rsidRDefault="00243680" w:rsidP="00243680">
                        <w:pPr>
                          <w:widowControl w:val="0"/>
                          <w:autoSpaceDE w:val="0"/>
                          <w:autoSpaceDN w:val="0"/>
                          <w:adjustRightInd w:val="0"/>
                          <w:rPr>
                            <w:rFonts w:ascii="Chalkboard" w:hAnsi="Chalkboard"/>
                            <w:sz w:val="32"/>
                            <w:szCs w:val="32"/>
                            <w:lang w:eastAsia="ja-JP"/>
                          </w:rPr>
                        </w:pPr>
                      </w:p>
                      <w:p w14:paraId="0B3594A6" w14:textId="77777777" w:rsidR="00243680" w:rsidRDefault="00243680" w:rsidP="00243680">
                        <w:pPr>
                          <w:widowControl w:val="0"/>
                          <w:autoSpaceDE w:val="0"/>
                          <w:autoSpaceDN w:val="0"/>
                          <w:adjustRightInd w:val="0"/>
                          <w:rPr>
                            <w:rFonts w:ascii="Chalkboard" w:hAnsi="Chalkboard"/>
                            <w:sz w:val="32"/>
                            <w:szCs w:val="32"/>
                            <w:lang w:eastAsia="ja-JP"/>
                          </w:rPr>
                        </w:pPr>
                      </w:p>
                      <w:p w14:paraId="21944C65" w14:textId="77777777" w:rsidR="00243680" w:rsidRDefault="00243680" w:rsidP="00243680">
                        <w:pPr>
                          <w:widowControl w:val="0"/>
                          <w:autoSpaceDE w:val="0"/>
                          <w:autoSpaceDN w:val="0"/>
                          <w:adjustRightInd w:val="0"/>
                          <w:rPr>
                            <w:rFonts w:ascii="Chalkboard" w:hAnsi="Chalkboard"/>
                            <w:sz w:val="32"/>
                            <w:szCs w:val="32"/>
                            <w:lang w:eastAsia="ja-JP"/>
                          </w:rPr>
                        </w:pPr>
                      </w:p>
                      <w:p w14:paraId="514378FC" w14:textId="77777777" w:rsidR="00243680" w:rsidRDefault="00243680" w:rsidP="00243680">
                        <w:pPr>
                          <w:widowControl w:val="0"/>
                          <w:autoSpaceDE w:val="0"/>
                          <w:autoSpaceDN w:val="0"/>
                          <w:adjustRightInd w:val="0"/>
                          <w:rPr>
                            <w:rFonts w:ascii="Chalkboard" w:hAnsi="Chalkboard"/>
                            <w:sz w:val="32"/>
                            <w:szCs w:val="32"/>
                            <w:lang w:eastAsia="ja-JP"/>
                          </w:rPr>
                        </w:pPr>
                      </w:p>
                      <w:p w14:paraId="24854187" w14:textId="77777777" w:rsidR="00243680" w:rsidRDefault="00243680" w:rsidP="00243680">
                        <w:pPr>
                          <w:widowControl w:val="0"/>
                          <w:autoSpaceDE w:val="0"/>
                          <w:autoSpaceDN w:val="0"/>
                          <w:adjustRightInd w:val="0"/>
                          <w:rPr>
                            <w:rFonts w:ascii="Chalkboard" w:hAnsi="Chalkboard"/>
                            <w:sz w:val="32"/>
                            <w:szCs w:val="32"/>
                            <w:lang w:eastAsia="ja-JP"/>
                          </w:rPr>
                        </w:pPr>
                      </w:p>
                      <w:p w14:paraId="272F93B0" w14:textId="77777777" w:rsidR="00243680" w:rsidRDefault="00243680" w:rsidP="00243680">
                        <w:pPr>
                          <w:widowControl w:val="0"/>
                          <w:autoSpaceDE w:val="0"/>
                          <w:autoSpaceDN w:val="0"/>
                          <w:adjustRightInd w:val="0"/>
                          <w:rPr>
                            <w:rFonts w:ascii="Chalkboard" w:hAnsi="Chalkboard"/>
                            <w:sz w:val="32"/>
                            <w:szCs w:val="32"/>
                            <w:lang w:eastAsia="ja-JP"/>
                          </w:rPr>
                        </w:pPr>
                      </w:p>
                      <w:p w14:paraId="674190E4" w14:textId="77777777" w:rsidR="00243680" w:rsidRDefault="00243680" w:rsidP="00243680">
                        <w:pPr>
                          <w:widowControl w:val="0"/>
                          <w:autoSpaceDE w:val="0"/>
                          <w:autoSpaceDN w:val="0"/>
                          <w:adjustRightInd w:val="0"/>
                          <w:rPr>
                            <w:rFonts w:ascii="Chalkboard" w:hAnsi="Chalkboard"/>
                            <w:sz w:val="32"/>
                            <w:szCs w:val="32"/>
                            <w:lang w:eastAsia="ja-JP"/>
                          </w:rPr>
                        </w:pPr>
                      </w:p>
                      <w:p w14:paraId="59605F61" w14:textId="77777777" w:rsidR="00243680" w:rsidRDefault="00243680" w:rsidP="00243680">
                        <w:pPr>
                          <w:widowControl w:val="0"/>
                          <w:autoSpaceDE w:val="0"/>
                          <w:autoSpaceDN w:val="0"/>
                          <w:adjustRightInd w:val="0"/>
                          <w:rPr>
                            <w:rFonts w:ascii="Chalkboard" w:hAnsi="Chalkboard"/>
                            <w:sz w:val="32"/>
                            <w:szCs w:val="32"/>
                            <w:lang w:eastAsia="ja-JP"/>
                          </w:rPr>
                        </w:pPr>
                      </w:p>
                      <w:p w14:paraId="6138034C" w14:textId="77777777" w:rsidR="00243680" w:rsidRDefault="00243680" w:rsidP="00243680">
                        <w:pPr>
                          <w:widowControl w:val="0"/>
                          <w:autoSpaceDE w:val="0"/>
                          <w:autoSpaceDN w:val="0"/>
                          <w:adjustRightInd w:val="0"/>
                          <w:rPr>
                            <w:rFonts w:ascii="Chalkboard" w:hAnsi="Chalkboard"/>
                            <w:sz w:val="32"/>
                            <w:szCs w:val="32"/>
                            <w:lang w:eastAsia="ja-JP"/>
                          </w:rPr>
                        </w:pPr>
                      </w:p>
                      <w:p w14:paraId="3CE36C80" w14:textId="77777777" w:rsidR="00243680" w:rsidRDefault="00243680" w:rsidP="00243680">
                        <w:pPr>
                          <w:widowControl w:val="0"/>
                          <w:autoSpaceDE w:val="0"/>
                          <w:autoSpaceDN w:val="0"/>
                          <w:adjustRightInd w:val="0"/>
                          <w:rPr>
                            <w:rFonts w:ascii="Chalkboard" w:hAnsi="Chalkboard"/>
                            <w:sz w:val="32"/>
                            <w:szCs w:val="32"/>
                            <w:lang w:eastAsia="ja-JP"/>
                          </w:rPr>
                        </w:pPr>
                      </w:p>
                      <w:p w14:paraId="7BC647EF" w14:textId="77777777" w:rsidR="00243680" w:rsidRDefault="00243680" w:rsidP="00243680">
                        <w:pPr>
                          <w:widowControl w:val="0"/>
                          <w:autoSpaceDE w:val="0"/>
                          <w:autoSpaceDN w:val="0"/>
                          <w:adjustRightInd w:val="0"/>
                          <w:rPr>
                            <w:rFonts w:ascii="Chalkboard" w:hAnsi="Chalkboard"/>
                            <w:sz w:val="32"/>
                            <w:szCs w:val="32"/>
                            <w:lang w:eastAsia="ja-JP"/>
                          </w:rPr>
                        </w:pPr>
                      </w:p>
                      <w:p w14:paraId="00C28913" w14:textId="77777777" w:rsidR="00243680" w:rsidRDefault="00243680" w:rsidP="00243680">
                        <w:pPr>
                          <w:widowControl w:val="0"/>
                          <w:autoSpaceDE w:val="0"/>
                          <w:autoSpaceDN w:val="0"/>
                          <w:adjustRightInd w:val="0"/>
                          <w:rPr>
                            <w:rFonts w:ascii="Chalkboard" w:hAnsi="Chalkboard"/>
                            <w:sz w:val="32"/>
                            <w:szCs w:val="32"/>
                            <w:lang w:eastAsia="ja-JP"/>
                          </w:rPr>
                        </w:pPr>
                      </w:p>
                      <w:p w14:paraId="42114B16" w14:textId="77777777" w:rsidR="00243680" w:rsidRDefault="00243680" w:rsidP="00243680">
                        <w:pPr>
                          <w:widowControl w:val="0"/>
                          <w:autoSpaceDE w:val="0"/>
                          <w:autoSpaceDN w:val="0"/>
                          <w:adjustRightInd w:val="0"/>
                          <w:rPr>
                            <w:rFonts w:ascii="Chalkboard" w:hAnsi="Chalkboard"/>
                            <w:sz w:val="32"/>
                            <w:szCs w:val="32"/>
                            <w:lang w:eastAsia="ja-JP"/>
                          </w:rPr>
                        </w:pPr>
                      </w:p>
                      <w:p w14:paraId="2C7A52C7" w14:textId="77777777" w:rsidR="00243680" w:rsidRDefault="00243680" w:rsidP="00243680">
                        <w:pPr>
                          <w:widowControl w:val="0"/>
                          <w:autoSpaceDE w:val="0"/>
                          <w:autoSpaceDN w:val="0"/>
                          <w:adjustRightInd w:val="0"/>
                          <w:rPr>
                            <w:rFonts w:ascii="Chalkboard" w:hAnsi="Chalkboard"/>
                            <w:sz w:val="32"/>
                            <w:szCs w:val="32"/>
                            <w:lang w:eastAsia="ja-JP"/>
                          </w:rPr>
                        </w:pPr>
                      </w:p>
                      <w:p w14:paraId="6BC65BAE" w14:textId="77777777" w:rsidR="00243680" w:rsidRDefault="00243680" w:rsidP="00243680">
                        <w:pPr>
                          <w:widowControl w:val="0"/>
                          <w:autoSpaceDE w:val="0"/>
                          <w:autoSpaceDN w:val="0"/>
                          <w:adjustRightInd w:val="0"/>
                          <w:rPr>
                            <w:rFonts w:ascii="Chalkboard" w:hAnsi="Chalkboard"/>
                            <w:sz w:val="32"/>
                            <w:szCs w:val="32"/>
                            <w:lang w:eastAsia="ja-JP"/>
                          </w:rPr>
                        </w:pPr>
                      </w:p>
                      <w:p w14:paraId="33B815AD" w14:textId="77777777" w:rsidR="00243680" w:rsidRDefault="00243680" w:rsidP="00243680">
                        <w:pPr>
                          <w:widowControl w:val="0"/>
                          <w:autoSpaceDE w:val="0"/>
                          <w:autoSpaceDN w:val="0"/>
                          <w:adjustRightInd w:val="0"/>
                          <w:rPr>
                            <w:rFonts w:ascii="Chalkboard" w:hAnsi="Chalkboard"/>
                            <w:sz w:val="32"/>
                            <w:szCs w:val="32"/>
                            <w:lang w:eastAsia="ja-JP"/>
                          </w:rPr>
                        </w:pPr>
                      </w:p>
                      <w:p w14:paraId="3824643E" w14:textId="77777777" w:rsidR="00243680" w:rsidRDefault="00243680" w:rsidP="00243680">
                        <w:pPr>
                          <w:widowControl w:val="0"/>
                          <w:autoSpaceDE w:val="0"/>
                          <w:autoSpaceDN w:val="0"/>
                          <w:adjustRightInd w:val="0"/>
                          <w:rPr>
                            <w:rFonts w:ascii="Chalkboard" w:hAnsi="Chalkboard"/>
                            <w:sz w:val="32"/>
                            <w:szCs w:val="32"/>
                            <w:lang w:eastAsia="ja-JP"/>
                          </w:rPr>
                        </w:pPr>
                      </w:p>
                      <w:p w14:paraId="6726628E" w14:textId="77777777" w:rsidR="00243680" w:rsidRDefault="00243680" w:rsidP="00243680">
                        <w:pPr>
                          <w:widowControl w:val="0"/>
                          <w:autoSpaceDE w:val="0"/>
                          <w:autoSpaceDN w:val="0"/>
                          <w:adjustRightInd w:val="0"/>
                          <w:rPr>
                            <w:rFonts w:ascii="Chalkboard" w:hAnsi="Chalkboard"/>
                            <w:sz w:val="32"/>
                            <w:szCs w:val="32"/>
                            <w:lang w:eastAsia="ja-JP"/>
                          </w:rPr>
                        </w:pPr>
                      </w:p>
                      <w:p w14:paraId="469FDF17" w14:textId="77777777" w:rsidR="00243680" w:rsidRDefault="00243680" w:rsidP="00243680">
                        <w:pPr>
                          <w:widowControl w:val="0"/>
                          <w:autoSpaceDE w:val="0"/>
                          <w:autoSpaceDN w:val="0"/>
                          <w:adjustRightInd w:val="0"/>
                          <w:rPr>
                            <w:rFonts w:ascii="Chalkboard" w:hAnsi="Chalkboard"/>
                            <w:sz w:val="32"/>
                            <w:szCs w:val="32"/>
                            <w:lang w:eastAsia="ja-JP"/>
                          </w:rPr>
                        </w:pPr>
                      </w:p>
                      <w:p w14:paraId="7E3E58B5" w14:textId="77777777" w:rsidR="00243680" w:rsidRDefault="00243680" w:rsidP="00243680">
                        <w:pPr>
                          <w:widowControl w:val="0"/>
                          <w:autoSpaceDE w:val="0"/>
                          <w:autoSpaceDN w:val="0"/>
                          <w:adjustRightInd w:val="0"/>
                          <w:rPr>
                            <w:rFonts w:ascii="Chalkboard" w:hAnsi="Chalkboard"/>
                            <w:sz w:val="32"/>
                            <w:szCs w:val="32"/>
                            <w:lang w:eastAsia="ja-JP"/>
                          </w:rPr>
                        </w:pPr>
                      </w:p>
                      <w:p w14:paraId="38DE126A" w14:textId="77777777" w:rsidR="00243680" w:rsidRDefault="00243680" w:rsidP="00243680">
                        <w:pPr>
                          <w:widowControl w:val="0"/>
                          <w:autoSpaceDE w:val="0"/>
                          <w:autoSpaceDN w:val="0"/>
                          <w:adjustRightInd w:val="0"/>
                          <w:rPr>
                            <w:rFonts w:ascii="Chalkboard" w:hAnsi="Chalkboard"/>
                            <w:sz w:val="32"/>
                            <w:szCs w:val="32"/>
                            <w:lang w:eastAsia="ja-JP"/>
                          </w:rPr>
                        </w:pPr>
                      </w:p>
                      <w:p w14:paraId="3A752D52" w14:textId="77777777" w:rsidR="00243680" w:rsidRDefault="00243680" w:rsidP="00243680">
                        <w:pPr>
                          <w:widowControl w:val="0"/>
                          <w:autoSpaceDE w:val="0"/>
                          <w:autoSpaceDN w:val="0"/>
                          <w:adjustRightInd w:val="0"/>
                          <w:rPr>
                            <w:rFonts w:ascii="Chalkboard" w:hAnsi="Chalkboard"/>
                            <w:sz w:val="32"/>
                            <w:szCs w:val="32"/>
                            <w:lang w:eastAsia="ja-JP"/>
                          </w:rPr>
                        </w:pPr>
                      </w:p>
                      <w:p w14:paraId="3C588133" w14:textId="77777777" w:rsidR="00243680" w:rsidRDefault="00243680" w:rsidP="00243680">
                        <w:pPr>
                          <w:widowControl w:val="0"/>
                          <w:autoSpaceDE w:val="0"/>
                          <w:autoSpaceDN w:val="0"/>
                          <w:adjustRightInd w:val="0"/>
                          <w:rPr>
                            <w:rFonts w:ascii="Chalkboard" w:hAnsi="Chalkboard"/>
                            <w:sz w:val="32"/>
                            <w:szCs w:val="32"/>
                            <w:lang w:eastAsia="ja-JP"/>
                          </w:rPr>
                        </w:pPr>
                      </w:p>
                      <w:p w14:paraId="2A615646" w14:textId="77777777" w:rsidR="00243680" w:rsidRPr="00BE28EB" w:rsidRDefault="00243680" w:rsidP="00243680">
                        <w:pPr>
                          <w:widowControl w:val="0"/>
                          <w:autoSpaceDE w:val="0"/>
                          <w:autoSpaceDN w:val="0"/>
                          <w:adjustRightInd w:val="0"/>
                          <w:rPr>
                            <w:rFonts w:ascii="Chalkboard" w:hAnsi="Chalkboard"/>
                            <w:sz w:val="32"/>
                            <w:szCs w:val="32"/>
                            <w:lang w:eastAsia="ja-JP"/>
                          </w:rPr>
                        </w:pPr>
                      </w:p>
                      <w:p w14:paraId="73377F9D" w14:textId="77777777" w:rsidR="00243680" w:rsidRPr="00BE28EB" w:rsidRDefault="00243680" w:rsidP="00243680">
                        <w:pPr>
                          <w:rPr>
                            <w:rFonts w:ascii="Chalkboard" w:hAnsi="Chalkboard"/>
                            <w:sz w:val="32"/>
                            <w:szCs w:val="32"/>
                          </w:rPr>
                        </w:pPr>
                      </w:p>
                      <w:p w14:paraId="33278F1D" w14:textId="77777777" w:rsidR="00243680" w:rsidRPr="00E64C51" w:rsidRDefault="00243680" w:rsidP="00243680">
                        <w:pPr>
                          <w:rPr>
                            <w:rFonts w:ascii="Chalkboard" w:hAnsi="Chalkboard"/>
                            <w:sz w:val="32"/>
                            <w:szCs w:val="32"/>
                          </w:rPr>
                        </w:pPr>
                      </w:p>
                      <w:p w14:paraId="0FAA26BA" w14:textId="77777777" w:rsidR="00243680" w:rsidRDefault="00243680" w:rsidP="00243680">
                        <w:pPr>
                          <w:rPr>
                            <w:rFonts w:ascii="Chalkboard" w:hAnsi="Chalkboard"/>
                            <w:sz w:val="28"/>
                            <w:szCs w:val="28"/>
                          </w:rPr>
                        </w:pPr>
                      </w:p>
                      <w:p w14:paraId="0D9C6339" w14:textId="77777777" w:rsidR="00243680" w:rsidRPr="00BC5A8C" w:rsidRDefault="00243680" w:rsidP="00243680">
                        <w:pPr>
                          <w:rPr>
                            <w:rFonts w:ascii="Chalkboard" w:hAnsi="Chalkboard"/>
                            <w:sz w:val="28"/>
                            <w:szCs w:val="28"/>
                          </w:rPr>
                        </w:pPr>
                      </w:p>
                    </w:txbxContent>
                  </v:textbox>
                </v:shape>
                <v:shape id="Text Box 24" o:spid="_x0000_s1029" type="#_x0000_t202" style="position:absolute;left:480060;top:457200;width:4686300;height:1257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1B309A21" w14:textId="77777777" w:rsidR="00243680" w:rsidRPr="003E39E6" w:rsidRDefault="00243680" w:rsidP="00243680">
                        <w:pPr>
                          <w:jc w:val="center"/>
                          <w:rPr>
                            <w:rFonts w:ascii="Chalkboard" w:hAnsi="Chalkboard"/>
                            <w:sz w:val="52"/>
                            <w:szCs w:val="52"/>
                          </w:rPr>
                        </w:pPr>
                        <w:r>
                          <w:rPr>
                            <w:rFonts w:ascii="Chalkboard" w:hAnsi="Chalkboard"/>
                            <w:sz w:val="52"/>
                            <w:szCs w:val="52"/>
                          </w:rPr>
                          <w:t xml:space="preserve">Pond </w:t>
                        </w:r>
                      </w:p>
                      <w:p w14:paraId="329596B7" w14:textId="77777777" w:rsidR="00243680" w:rsidRPr="003E39E6" w:rsidRDefault="00243680" w:rsidP="00243680">
                        <w:pPr>
                          <w:jc w:val="center"/>
                          <w:rPr>
                            <w:rFonts w:ascii="Chalkboard" w:hAnsi="Chalkboard"/>
                            <w:sz w:val="52"/>
                            <w:szCs w:val="52"/>
                          </w:rPr>
                        </w:pPr>
                        <w:r w:rsidRPr="003E39E6">
                          <w:rPr>
                            <w:rFonts w:ascii="Chalkboard" w:hAnsi="Chalkboard"/>
                            <w:sz w:val="52"/>
                            <w:szCs w:val="52"/>
                          </w:rPr>
                          <w:t xml:space="preserve"> Research project</w:t>
                        </w:r>
                      </w:p>
                    </w:txbxContent>
                  </v:textbox>
                </v:shape>
                <w10:wrap type="through"/>
              </v:group>
            </w:pict>
          </mc:Fallback>
        </mc:AlternateContent>
      </w:r>
    </w:p>
    <w:p w14:paraId="1AD67546" w14:textId="77777777" w:rsidR="00CE736F" w:rsidRDefault="00CE736F" w:rsidP="00CE736F">
      <w:pPr>
        <w:rPr>
          <w:rFonts w:ascii="Chalkboard" w:hAnsi="Chalkboard"/>
        </w:rPr>
      </w:pPr>
    </w:p>
    <w:p w14:paraId="305DC889" w14:textId="77777777" w:rsidR="00CE736F" w:rsidRDefault="00CE736F" w:rsidP="00CE736F">
      <w:pPr>
        <w:rPr>
          <w:rFonts w:ascii="Chalkboard" w:hAnsi="Chalkboard"/>
        </w:rPr>
      </w:pPr>
    </w:p>
    <w:p w14:paraId="18E2FBE6" w14:textId="77777777" w:rsidR="00CE736F" w:rsidRDefault="00CE736F" w:rsidP="00CE736F">
      <w:pPr>
        <w:rPr>
          <w:rFonts w:ascii="Chalkboard" w:hAnsi="Chalkboard"/>
        </w:rPr>
      </w:pPr>
    </w:p>
    <w:p w14:paraId="56E66F02" w14:textId="77777777" w:rsidR="00CE736F" w:rsidRDefault="00CE736F" w:rsidP="00CE736F">
      <w:pPr>
        <w:rPr>
          <w:rFonts w:ascii="Chalkboard" w:hAnsi="Chalkboard"/>
        </w:rPr>
      </w:pPr>
    </w:p>
    <w:p w14:paraId="613D925D" w14:textId="77777777" w:rsidR="00CE736F" w:rsidRDefault="00CE736F" w:rsidP="00CE736F">
      <w:pPr>
        <w:rPr>
          <w:rFonts w:ascii="Chalkboard" w:hAnsi="Chalkboard"/>
        </w:rPr>
      </w:pPr>
    </w:p>
    <w:p w14:paraId="1224F68B" w14:textId="77777777" w:rsidR="00CE736F" w:rsidRDefault="00CE736F" w:rsidP="00CE736F">
      <w:pPr>
        <w:rPr>
          <w:rFonts w:ascii="Chalkboard" w:hAnsi="Chalkboard"/>
        </w:rPr>
      </w:pPr>
    </w:p>
    <w:p w14:paraId="2F12F688" w14:textId="77777777" w:rsidR="00CE736F" w:rsidRDefault="00CE736F" w:rsidP="00CE736F">
      <w:pPr>
        <w:rPr>
          <w:rFonts w:ascii="Chalkboard" w:hAnsi="Chalkboard"/>
        </w:rPr>
      </w:pPr>
    </w:p>
    <w:p w14:paraId="0588968D" w14:textId="77777777" w:rsidR="00CE736F" w:rsidRDefault="00CE736F" w:rsidP="00CE736F">
      <w:pPr>
        <w:rPr>
          <w:rFonts w:ascii="Chalkboard" w:hAnsi="Chalkboard"/>
        </w:rPr>
      </w:pPr>
    </w:p>
    <w:p w14:paraId="706494F6" w14:textId="64045C36" w:rsidR="00117DD9" w:rsidRDefault="00CE736F" w:rsidP="00CE736F">
      <w:pPr>
        <w:jc w:val="center"/>
        <w:rPr>
          <w:rFonts w:ascii="Chalkboard" w:hAnsi="Chalkboard"/>
        </w:rPr>
      </w:pPr>
      <w:r>
        <w:rPr>
          <w:rFonts w:ascii="Chalkboard" w:hAnsi="Chalkboard"/>
        </w:rPr>
        <w:t xml:space="preserve">INCLUDE THE FOLLOING </w:t>
      </w:r>
      <w:r w:rsidR="00117DD9">
        <w:rPr>
          <w:rFonts w:ascii="Chalkboard" w:hAnsi="Chalkboard"/>
        </w:rPr>
        <w:t>INFORMATION IN YOUR PROJECT:</w:t>
      </w:r>
    </w:p>
    <w:p w14:paraId="5DB39C66" w14:textId="77777777" w:rsidR="00494F17" w:rsidRDefault="00117DD9" w:rsidP="00494F17">
      <w:pPr>
        <w:rPr>
          <w:rFonts w:hAnsi="Symbol" w:hint="eastAsia"/>
        </w:rPr>
      </w:pPr>
      <w:r>
        <w:rPr>
          <w:rFonts w:hAnsi="Symbol"/>
        </w:rPr>
        <w:tab/>
      </w:r>
    </w:p>
    <w:p w14:paraId="4E83D8C9" w14:textId="599A4478" w:rsidR="00494F17" w:rsidRDefault="00D10EE6" w:rsidP="00494F17">
      <w:r w:rsidRPr="00D10EE6">
        <w:rPr>
          <w:b/>
          <w:bCs/>
        </w:rPr>
        <w:t>The Animal's Name</w:t>
      </w:r>
      <w:r w:rsidRPr="00494F17">
        <w:t xml:space="preserve">: What does its </w:t>
      </w:r>
      <w:hyperlink r:id="rId10" w:history="1">
        <w:r w:rsidRPr="00494F17">
          <w:rPr>
            <w:u w:val="single"/>
          </w:rPr>
          <w:t>name</w:t>
        </w:r>
      </w:hyperlink>
      <w:r w:rsidRPr="00494F17">
        <w:t xml:space="preserve"> mean? Sometimes this will tell you something important or interesting about the animal. For example, platypus means "flat-footed." </w:t>
      </w:r>
    </w:p>
    <w:p w14:paraId="03072E50" w14:textId="4E42FC10" w:rsidR="00FF3F3A" w:rsidRPr="00FF3F3A" w:rsidRDefault="00FF3F3A" w:rsidP="00FF3F3A">
      <w:pPr>
        <w:tabs>
          <w:tab w:val="left" w:pos="954"/>
        </w:tabs>
        <w:rPr>
          <w:sz w:val="20"/>
          <w:szCs w:val="20"/>
        </w:rPr>
      </w:pPr>
      <w:r w:rsidRPr="00FF3F3A">
        <w:rPr>
          <w:sz w:val="20"/>
          <w:szCs w:val="20"/>
        </w:rPr>
        <w:tab/>
      </w:r>
    </w:p>
    <w:p w14:paraId="332067CB" w14:textId="20BF6307" w:rsidR="00D10EE6" w:rsidRDefault="00494F17" w:rsidP="00494F17">
      <w:r w:rsidRPr="00494F17">
        <w:rPr>
          <w:b/>
        </w:rPr>
        <w:t>Description</w:t>
      </w:r>
      <w:r w:rsidRPr="00494F17">
        <w:t xml:space="preserve">: </w:t>
      </w:r>
      <w:r w:rsidR="00D10EE6" w:rsidRPr="00494F17">
        <w:t>What does your animal look like? How big is it? What shape is its body? What does an average one weigh? Does it have horns, antlers, fur, crests or claws? Describe the teeth, head, neck, tail, etc. How many legs does it have? Are its legs long or short? How many eyes and how many body parts does it have? Does it molt as it gr</w:t>
      </w:r>
      <w:r>
        <w:t>ows? You need pictures.</w:t>
      </w:r>
    </w:p>
    <w:p w14:paraId="7D3AA93D" w14:textId="77777777" w:rsidR="00494F17" w:rsidRPr="00494F17" w:rsidRDefault="00494F17" w:rsidP="00494F17"/>
    <w:p w14:paraId="743D675C" w14:textId="05252346" w:rsidR="00D10EE6" w:rsidRPr="00494F17" w:rsidRDefault="00FF3F3A" w:rsidP="00494F17">
      <w:r>
        <w:rPr>
          <w:rFonts w:hAnsi="Symbol"/>
        </w:rPr>
        <w:t>*</w:t>
      </w:r>
      <w:r w:rsidR="00D10EE6" w:rsidRPr="00494F17">
        <w:t xml:space="preserve">  </w:t>
      </w:r>
      <w:r w:rsidR="00D10EE6" w:rsidRPr="00494F17">
        <w:rPr>
          <w:b/>
          <w:bCs/>
        </w:rPr>
        <w:t>Diet</w:t>
      </w:r>
      <w:r w:rsidR="00D10EE6" w:rsidRPr="00494F17">
        <w:t xml:space="preserve">: What does your animal eat and how does it get its food? Is it an herbivore (plant eater), carnivore (meat eater), omnivore (eating meat and plants), or something else? Is there something unusual in the way your animal eats? (For example, the flamingo sieves its food from mud while its head is upside down under the water.) Where is your animal in the </w:t>
      </w:r>
      <w:hyperlink r:id="rId11" w:history="1">
        <w:r w:rsidR="00D10EE6" w:rsidRPr="00494F17">
          <w:rPr>
            <w:u w:val="single"/>
          </w:rPr>
          <w:t>food web</w:t>
        </w:r>
      </w:hyperlink>
      <w:r w:rsidR="00D10EE6" w:rsidRPr="00494F17">
        <w:t xml:space="preserve"> (is it a top predator, like the grizzly bear, is it at the base of the food web, like krill, or is it somewhere in the middle)? </w:t>
      </w:r>
    </w:p>
    <w:p w14:paraId="72B32AA8" w14:textId="1D38E40A" w:rsidR="00494F17" w:rsidRDefault="00494F17" w:rsidP="00494F17">
      <w:pPr>
        <w:rPr>
          <w:rFonts w:hAnsi="Symbol" w:hint="eastAsia"/>
        </w:rPr>
      </w:pPr>
    </w:p>
    <w:p w14:paraId="5E786125" w14:textId="2A9116D8" w:rsidR="00D10EE6" w:rsidRDefault="00FF3F3A" w:rsidP="00494F17">
      <w:r>
        <w:rPr>
          <w:b/>
          <w:bCs/>
        </w:rPr>
        <w:t xml:space="preserve">Habitat </w:t>
      </w:r>
      <w:r w:rsidR="00D10EE6" w:rsidRPr="00494F17">
        <w:rPr>
          <w:b/>
          <w:bCs/>
        </w:rPr>
        <w:t>Adaptations</w:t>
      </w:r>
      <w:r w:rsidR="00D10EE6" w:rsidRPr="00494F17">
        <w:t>: What are the obvious adaptations of your animal to it</w:t>
      </w:r>
      <w:r w:rsidR="00494F17">
        <w:t>s environment? For example, a bird’s beak shape.</w:t>
      </w:r>
    </w:p>
    <w:p w14:paraId="756544D4" w14:textId="77777777" w:rsidR="00FF3F3A" w:rsidRDefault="00FF3F3A" w:rsidP="00494F17"/>
    <w:p w14:paraId="1A944B69" w14:textId="7CC6E5A7" w:rsidR="00D10EE6" w:rsidRPr="00494F17" w:rsidRDefault="00D10EE6" w:rsidP="00494F17">
      <w:r w:rsidRPr="00494F17">
        <w:rPr>
          <w:b/>
          <w:bCs/>
        </w:rPr>
        <w:t>Life Cycle/Reproduction</w:t>
      </w:r>
      <w:r w:rsidRPr="00494F17">
        <w:t xml:space="preserve">: Give information on the animal's life cycle and reproduction. For example, in the case of insects, list and describe each stage in the process of their metamorphosis. </w:t>
      </w:r>
      <w:r w:rsidR="00494F17">
        <w:t>D</w:t>
      </w:r>
      <w:r w:rsidRPr="00494F17">
        <w:t xml:space="preserve">escribe whether it bears live young or lays eggs. </w:t>
      </w:r>
    </w:p>
    <w:p w14:paraId="461DCB8B" w14:textId="2399AAE6" w:rsidR="00D10EE6" w:rsidRDefault="00D10EE6" w:rsidP="00494F17">
      <w:r w:rsidRPr="00494F17">
        <w:t xml:space="preserve">  </w:t>
      </w:r>
      <w:r w:rsidRPr="00494F17">
        <w:rPr>
          <w:b/>
          <w:bCs/>
        </w:rPr>
        <w:t>Behavior</w:t>
      </w:r>
      <w:r w:rsidRPr="00494F17">
        <w:t>: Describe interesting features of your animal's behavior. Does it burrow underground? Does it hibernate</w:t>
      </w:r>
      <w:r w:rsidR="00494F17">
        <w:t xml:space="preserve"> </w:t>
      </w:r>
      <w:r w:rsidRPr="00494F17">
        <w:t xml:space="preserve">or migrate in cold weather? Is it nocturnal (most active at night)? </w:t>
      </w:r>
    </w:p>
    <w:p w14:paraId="00166985" w14:textId="77777777" w:rsidR="00494F17" w:rsidRPr="00494F17" w:rsidRDefault="00494F17" w:rsidP="00494F17"/>
    <w:p w14:paraId="76DAB482" w14:textId="3C080C0C" w:rsidR="00D10EE6" w:rsidRPr="00494F17" w:rsidRDefault="00D10EE6" w:rsidP="00494F17">
      <w:r w:rsidRPr="00494F17">
        <w:t xml:space="preserve"> </w:t>
      </w:r>
      <w:r w:rsidRPr="00494F17">
        <w:rPr>
          <w:b/>
          <w:bCs/>
        </w:rPr>
        <w:t>Defense/Offense</w:t>
      </w:r>
      <w:r w:rsidRPr="00494F17">
        <w:t xml:space="preserve">: How does it defend itself (and/or attack other animals)? Does it use teeth, fangs, claws, armor, horns, antlers, pincers, poison, a stinger, muscles, a strong smell, and/or something else? </w:t>
      </w:r>
    </w:p>
    <w:p w14:paraId="3F4BCAFA" w14:textId="11AF0897" w:rsidR="00D10EE6" w:rsidRDefault="00D10EE6" w:rsidP="00494F17">
      <w:r w:rsidRPr="00494F17">
        <w:rPr>
          <w:b/>
          <w:bCs/>
        </w:rPr>
        <w:t>Enemies</w:t>
      </w:r>
      <w:r w:rsidRPr="00494F17">
        <w:t xml:space="preserve">: What animals eat or otherwise kill your animal? For example, for caterpillars, birds eat caterpillars, but wasps also lay their eggs in the caterpillars (and this eventually kills the </w:t>
      </w:r>
      <w:r w:rsidR="00FF3F3A">
        <w:t>wasp's unwilling host).</w:t>
      </w:r>
    </w:p>
    <w:p w14:paraId="1F12074E" w14:textId="77777777" w:rsidR="00FF3F3A" w:rsidRPr="00494F17" w:rsidRDefault="00FF3F3A" w:rsidP="00494F17"/>
    <w:p w14:paraId="59B6A1B9" w14:textId="35E3408E" w:rsidR="00D10EE6" w:rsidRDefault="00D10EE6" w:rsidP="00494F17">
      <w:r w:rsidRPr="00494F17">
        <w:t xml:space="preserve"> </w:t>
      </w:r>
      <w:r w:rsidRPr="00494F17">
        <w:rPr>
          <w:b/>
          <w:bCs/>
        </w:rPr>
        <w:t>Species Survival Status</w:t>
      </w:r>
      <w:r w:rsidRPr="00494F17">
        <w:t xml:space="preserve">: Is this animal species in danger of extinction? If so, why? Has it lost habitat, lost a food source, or has it been overhunted? </w:t>
      </w:r>
    </w:p>
    <w:p w14:paraId="4E672C4B" w14:textId="77777777" w:rsidR="00494F17" w:rsidRPr="00494F17" w:rsidRDefault="00494F17" w:rsidP="00494F17"/>
    <w:p w14:paraId="779F45DD" w14:textId="02E946C0" w:rsidR="00243680" w:rsidRDefault="00D10EE6" w:rsidP="00D10EE6">
      <w:pPr>
        <w:rPr>
          <w:rFonts w:eastAsia="Times New Roman"/>
          <w:color w:val="000000"/>
        </w:rPr>
      </w:pPr>
      <w:r w:rsidRPr="00FF3F3A">
        <w:rPr>
          <w:rFonts w:eastAsia="Times New Roman"/>
          <w:color w:val="000000"/>
          <w:sz w:val="27"/>
          <w:szCs w:val="27"/>
        </w:rPr>
        <w:t xml:space="preserve"> </w:t>
      </w:r>
      <w:r w:rsidRPr="00FF3F3A">
        <w:rPr>
          <w:rFonts w:eastAsia="Times New Roman"/>
          <w:b/>
          <w:bCs/>
          <w:color w:val="000000"/>
        </w:rPr>
        <w:t>Something Special</w:t>
      </w:r>
      <w:r w:rsidRPr="00FF3F3A">
        <w:rPr>
          <w:rFonts w:eastAsia="Times New Roman"/>
          <w:color w:val="000000"/>
        </w:rPr>
        <w:t xml:space="preserve">: Is there anything special about this animal? This can often be the best part of the report, taking you off on interesting topics. </w:t>
      </w:r>
    </w:p>
    <w:p w14:paraId="4A4BE893" w14:textId="77777777" w:rsidR="00FF3F3A" w:rsidRDefault="00FF3F3A" w:rsidP="00D10EE6">
      <w:pPr>
        <w:rPr>
          <w:rFonts w:eastAsia="Times New Roman"/>
          <w:color w:val="000000"/>
        </w:rPr>
      </w:pPr>
    </w:p>
    <w:p w14:paraId="5D262B6A" w14:textId="1C5C7473" w:rsidR="00FF3F3A" w:rsidRPr="00FF3F3A" w:rsidRDefault="00FF3F3A" w:rsidP="00D10EE6">
      <w:pPr>
        <w:rPr>
          <w:rFonts w:eastAsia="Times New Roman"/>
          <w:b/>
          <w:color w:val="000000"/>
        </w:rPr>
      </w:pPr>
      <w:r w:rsidRPr="00FF3F3A">
        <w:rPr>
          <w:rFonts w:eastAsia="Times New Roman"/>
          <w:b/>
          <w:color w:val="000000"/>
        </w:rPr>
        <w:t>-About the Plant:</w:t>
      </w:r>
    </w:p>
    <w:p w14:paraId="344837E1" w14:textId="77777777" w:rsidR="00243680" w:rsidRPr="00FF3F3A" w:rsidRDefault="00243680" w:rsidP="00D10EE6">
      <w:pPr>
        <w:rPr>
          <w:rFonts w:eastAsia="Times New Roman"/>
          <w:color w:val="000000"/>
          <w:sz w:val="27"/>
          <w:szCs w:val="27"/>
        </w:rPr>
      </w:pPr>
    </w:p>
    <w:p w14:paraId="519491AC" w14:textId="101C6920" w:rsidR="00243680" w:rsidRDefault="0049587A" w:rsidP="00D10EE6">
      <w:pPr>
        <w:rPr>
          <w:rFonts w:ascii="Times" w:eastAsia="Times New Roman" w:hAnsi="Times"/>
          <w:color w:val="000000"/>
          <w:sz w:val="27"/>
          <w:szCs w:val="27"/>
        </w:rPr>
      </w:pPr>
      <w:r>
        <w:rPr>
          <w:rFonts w:ascii="Times" w:eastAsia="Times New Roman" w:hAnsi="Times"/>
          <w:color w:val="000000"/>
          <w:sz w:val="27"/>
          <w:szCs w:val="27"/>
        </w:rPr>
        <w:t xml:space="preserve">Define the plants role in the habitat.  Does it provide, food, or shelter?  Does it help to filter the water? </w:t>
      </w:r>
      <w:r w:rsidR="007229D8">
        <w:rPr>
          <w:rFonts w:ascii="Times" w:eastAsia="Times New Roman" w:hAnsi="Times"/>
          <w:color w:val="000000"/>
          <w:sz w:val="27"/>
          <w:szCs w:val="27"/>
        </w:rPr>
        <w:t xml:space="preserve"> Add a picture, model or a</w:t>
      </w:r>
      <w:r>
        <w:rPr>
          <w:rFonts w:ascii="Times" w:eastAsia="Times New Roman" w:hAnsi="Times"/>
          <w:color w:val="000000"/>
          <w:sz w:val="27"/>
          <w:szCs w:val="27"/>
        </w:rPr>
        <w:t>ny other interesting information.</w:t>
      </w:r>
    </w:p>
    <w:p w14:paraId="4BA552A5" w14:textId="77777777" w:rsidR="00243680" w:rsidRDefault="00243680" w:rsidP="00D10EE6">
      <w:pPr>
        <w:rPr>
          <w:rFonts w:ascii="Times" w:eastAsia="Times New Roman" w:hAnsi="Times"/>
          <w:color w:val="000000"/>
          <w:sz w:val="27"/>
          <w:szCs w:val="27"/>
        </w:rPr>
      </w:pPr>
    </w:p>
    <w:p w14:paraId="206051A5" w14:textId="77777777" w:rsidR="00243680" w:rsidRDefault="00243680" w:rsidP="00D10EE6">
      <w:pPr>
        <w:rPr>
          <w:rFonts w:ascii="Times" w:eastAsia="Times New Roman" w:hAnsi="Times"/>
          <w:color w:val="000000"/>
          <w:sz w:val="27"/>
          <w:szCs w:val="27"/>
        </w:rPr>
      </w:pPr>
    </w:p>
    <w:p w14:paraId="2A28E848" w14:textId="2CF9BCFA" w:rsidR="00243680" w:rsidRDefault="007229D8" w:rsidP="007229D8">
      <w:pPr>
        <w:jc w:val="center"/>
        <w:rPr>
          <w:rFonts w:ascii="Chalkboard" w:eastAsia="Times New Roman" w:hAnsi="Chalkboard"/>
          <w:color w:val="000000"/>
          <w:sz w:val="28"/>
          <w:szCs w:val="28"/>
        </w:rPr>
      </w:pPr>
      <w:r w:rsidRPr="007229D8">
        <w:rPr>
          <w:rFonts w:ascii="Chalkboard" w:eastAsia="Times New Roman" w:hAnsi="Chalkboard"/>
          <w:color w:val="000000"/>
          <w:sz w:val="28"/>
          <w:szCs w:val="28"/>
        </w:rPr>
        <w:t>You can use the note organizer attached or an online graphic organizer.</w:t>
      </w:r>
    </w:p>
    <w:p w14:paraId="57D1C1EC" w14:textId="77777777" w:rsidR="004634D4" w:rsidRDefault="00372073" w:rsidP="004634D4">
      <w:hyperlink r:id="rId12" w:history="1">
        <w:r w:rsidR="004634D4" w:rsidRPr="002D1D58">
          <w:rPr>
            <w:rStyle w:val="Hyperlink"/>
          </w:rPr>
          <w:t>http://www.readwritethink.org/files/resources/interactives/animal-inquiry/</w:t>
        </w:r>
      </w:hyperlink>
    </w:p>
    <w:p w14:paraId="03D3A02F" w14:textId="77777777" w:rsidR="007229D8" w:rsidRPr="007229D8" w:rsidRDefault="007229D8" w:rsidP="007229D8">
      <w:pPr>
        <w:jc w:val="center"/>
        <w:rPr>
          <w:rFonts w:ascii="Chalkboard" w:eastAsia="Times New Roman" w:hAnsi="Chalkboard"/>
          <w:color w:val="000000"/>
          <w:sz w:val="28"/>
          <w:szCs w:val="28"/>
        </w:rPr>
      </w:pPr>
    </w:p>
    <w:p w14:paraId="7E63D49D" w14:textId="77777777" w:rsidR="00243680" w:rsidRDefault="00243680" w:rsidP="00CE736F">
      <w:pPr>
        <w:rPr>
          <w:rFonts w:ascii="Chalkboard" w:eastAsia="Times New Roman" w:hAnsi="Chalkboard"/>
          <w:color w:val="000000"/>
          <w:sz w:val="28"/>
          <w:szCs w:val="28"/>
        </w:rPr>
      </w:pPr>
    </w:p>
    <w:p w14:paraId="61CB1303" w14:textId="77777777" w:rsidR="00CE736F" w:rsidRDefault="00CE736F" w:rsidP="00CE736F">
      <w:pPr>
        <w:rPr>
          <w:rFonts w:ascii="Chalkboard" w:eastAsia="Times New Roman" w:hAnsi="Chalkboard"/>
          <w:color w:val="000000"/>
          <w:sz w:val="28"/>
          <w:szCs w:val="28"/>
        </w:rPr>
      </w:pPr>
    </w:p>
    <w:p w14:paraId="46A55772" w14:textId="77777777" w:rsidR="00CE736F" w:rsidRDefault="00CE736F" w:rsidP="00CE736F">
      <w:pPr>
        <w:rPr>
          <w:rFonts w:ascii="Chalkboard" w:eastAsia="Times New Roman" w:hAnsi="Chalkboard"/>
          <w:color w:val="000000"/>
          <w:sz w:val="28"/>
          <w:szCs w:val="28"/>
        </w:rPr>
      </w:pPr>
    </w:p>
    <w:p w14:paraId="501885D5" w14:textId="77777777" w:rsidR="00CE736F" w:rsidRDefault="00CE736F" w:rsidP="00CE736F">
      <w:pPr>
        <w:rPr>
          <w:rFonts w:ascii="Chalkboard" w:eastAsia="Times New Roman" w:hAnsi="Chalkboard"/>
          <w:color w:val="000000"/>
          <w:sz w:val="28"/>
          <w:szCs w:val="28"/>
        </w:rPr>
      </w:pPr>
    </w:p>
    <w:p w14:paraId="0243A94F" w14:textId="77777777" w:rsidR="00CE736F" w:rsidRDefault="00CE736F" w:rsidP="00CE736F">
      <w:r>
        <w:rPr>
          <w:noProof/>
        </w:rPr>
        <w:drawing>
          <wp:inline distT="0" distB="0" distL="0" distR="0" wp14:anchorId="78C2E0C9" wp14:editId="4363DDFC">
            <wp:extent cx="6491420" cy="6403340"/>
            <wp:effectExtent l="0" t="0" r="1143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2240" cy="6404149"/>
                    </a:xfrm>
                    <a:prstGeom prst="rect">
                      <a:avLst/>
                    </a:prstGeom>
                    <a:noFill/>
                    <a:ln>
                      <a:noFill/>
                    </a:ln>
                  </pic:spPr>
                </pic:pic>
              </a:graphicData>
            </a:graphic>
          </wp:inline>
        </w:drawing>
      </w:r>
    </w:p>
    <w:p w14:paraId="57D318EA" w14:textId="77777777" w:rsidR="00CE736F" w:rsidRDefault="00CE736F" w:rsidP="00CE736F">
      <w:pPr>
        <w:rPr>
          <w:rFonts w:ascii="Chalkboard" w:eastAsia="Times New Roman" w:hAnsi="Chalkboard"/>
          <w:color w:val="000000"/>
          <w:sz w:val="28"/>
          <w:szCs w:val="28"/>
        </w:rPr>
      </w:pPr>
    </w:p>
    <w:p w14:paraId="586FAF5C" w14:textId="77777777" w:rsidR="00CE736F" w:rsidRDefault="00CE736F" w:rsidP="00CE736F">
      <w:pPr>
        <w:rPr>
          <w:rFonts w:ascii="Chalkboard" w:eastAsia="Times New Roman" w:hAnsi="Chalkboard"/>
          <w:color w:val="000000"/>
          <w:sz w:val="28"/>
          <w:szCs w:val="28"/>
        </w:rPr>
      </w:pPr>
    </w:p>
    <w:p w14:paraId="4FA73AE8" w14:textId="77777777" w:rsidR="00CE736F" w:rsidRDefault="00CE736F" w:rsidP="00CE736F">
      <w:pPr>
        <w:rPr>
          <w:rFonts w:ascii="Chalkboard" w:eastAsia="Times New Roman" w:hAnsi="Chalkboard"/>
          <w:color w:val="000000"/>
          <w:sz w:val="28"/>
          <w:szCs w:val="28"/>
        </w:rPr>
      </w:pPr>
    </w:p>
    <w:p w14:paraId="5D8BB1FE" w14:textId="77777777" w:rsidR="00CE736F" w:rsidRDefault="00CE736F" w:rsidP="00CE736F">
      <w:pPr>
        <w:rPr>
          <w:rFonts w:ascii="Chalkboard" w:eastAsia="Times New Roman" w:hAnsi="Chalkboard"/>
          <w:color w:val="000000"/>
          <w:sz w:val="28"/>
          <w:szCs w:val="28"/>
        </w:rPr>
      </w:pPr>
    </w:p>
    <w:p w14:paraId="533843B3" w14:textId="77777777" w:rsidR="00CE736F" w:rsidRDefault="00CE736F" w:rsidP="00CE736F">
      <w:pPr>
        <w:rPr>
          <w:rFonts w:ascii="Chalkboard" w:eastAsia="Times New Roman" w:hAnsi="Chalkboard"/>
          <w:color w:val="000000"/>
          <w:sz w:val="28"/>
          <w:szCs w:val="28"/>
        </w:rPr>
      </w:pPr>
    </w:p>
    <w:p w14:paraId="308A0F7B" w14:textId="77777777" w:rsidR="00CE736F" w:rsidRDefault="00CE736F" w:rsidP="00CE736F">
      <w:pPr>
        <w:rPr>
          <w:rFonts w:ascii="Chalkboard" w:eastAsia="Times New Roman" w:hAnsi="Chalkboard"/>
          <w:color w:val="000000"/>
          <w:sz w:val="28"/>
          <w:szCs w:val="28"/>
        </w:rPr>
      </w:pPr>
    </w:p>
    <w:p w14:paraId="3B80B946" w14:textId="77777777" w:rsidR="00CE736F" w:rsidRDefault="00CE736F" w:rsidP="00CE736F">
      <w:pPr>
        <w:rPr>
          <w:rFonts w:ascii="Chalkboard" w:eastAsia="Times New Roman" w:hAnsi="Chalkboard"/>
          <w:color w:val="000000"/>
          <w:sz w:val="28"/>
          <w:szCs w:val="28"/>
        </w:rPr>
      </w:pPr>
    </w:p>
    <w:p w14:paraId="5450993B" w14:textId="77777777" w:rsidR="00CE736F" w:rsidRDefault="00CE736F" w:rsidP="00CE736F">
      <w:pPr>
        <w:rPr>
          <w:rFonts w:ascii="Chalkboard" w:eastAsia="Times New Roman" w:hAnsi="Chalkboard"/>
          <w:color w:val="000000"/>
          <w:sz w:val="28"/>
          <w:szCs w:val="28"/>
        </w:rPr>
      </w:pPr>
    </w:p>
    <w:p w14:paraId="33134E5E" w14:textId="77777777" w:rsidR="00CE736F" w:rsidRDefault="00CE736F" w:rsidP="00CE736F">
      <w:pPr>
        <w:rPr>
          <w:rFonts w:ascii="Chalkboard" w:eastAsia="Times New Roman" w:hAnsi="Chalkboard"/>
          <w:color w:val="000000"/>
          <w:sz w:val="28"/>
          <w:szCs w:val="28"/>
        </w:rPr>
      </w:pPr>
    </w:p>
    <w:p w14:paraId="06B22F23" w14:textId="77777777" w:rsidR="00CE736F" w:rsidRDefault="00CE736F" w:rsidP="00CE736F">
      <w:pPr>
        <w:rPr>
          <w:rFonts w:ascii="Chalkboard" w:eastAsia="Times New Roman" w:hAnsi="Chalkboard"/>
          <w:color w:val="000000"/>
          <w:sz w:val="28"/>
          <w:szCs w:val="28"/>
        </w:rPr>
      </w:pPr>
    </w:p>
    <w:p w14:paraId="5E39E9CB" w14:textId="77777777" w:rsidR="00CE736F" w:rsidRDefault="00CE736F" w:rsidP="00CE736F">
      <w:pPr>
        <w:rPr>
          <w:rFonts w:ascii="Chalkboard" w:eastAsia="Times New Roman" w:hAnsi="Chalkboard"/>
          <w:color w:val="000000"/>
          <w:sz w:val="28"/>
          <w:szCs w:val="28"/>
        </w:rPr>
      </w:pPr>
    </w:p>
    <w:p w14:paraId="6ECAF692" w14:textId="77777777" w:rsidR="00CE736F" w:rsidRDefault="00CE736F" w:rsidP="00CE736F">
      <w:pPr>
        <w:rPr>
          <w:rFonts w:ascii="Chalkboard" w:eastAsia="Times New Roman" w:hAnsi="Chalkboard"/>
          <w:color w:val="000000"/>
          <w:sz w:val="28"/>
          <w:szCs w:val="28"/>
        </w:rPr>
      </w:pPr>
    </w:p>
    <w:p w14:paraId="7B623978" w14:textId="77777777" w:rsidR="00CE736F" w:rsidRPr="007229D8" w:rsidRDefault="00CE736F" w:rsidP="00CE736F">
      <w:pPr>
        <w:rPr>
          <w:rFonts w:ascii="Chalkboard" w:eastAsia="Times New Roman" w:hAnsi="Chalkboard"/>
          <w:color w:val="000000"/>
          <w:sz w:val="28"/>
          <w:szCs w:val="28"/>
        </w:rPr>
      </w:pPr>
    </w:p>
    <w:p w14:paraId="59657AC2" w14:textId="77777777" w:rsidR="00243680" w:rsidRDefault="00243680" w:rsidP="00243680">
      <w:r>
        <w:rPr>
          <w:noProof/>
        </w:rPr>
        <mc:AlternateContent>
          <mc:Choice Requires="wps">
            <w:drawing>
              <wp:anchor distT="0" distB="0" distL="114300" distR="114300" simplePos="0" relativeHeight="251678720" behindDoc="0" locked="0" layoutInCell="1" allowOverlap="1" wp14:anchorId="25234FC7" wp14:editId="56B83CF7">
                <wp:simplePos x="0" y="0"/>
                <wp:positionH relativeFrom="column">
                  <wp:posOffset>2108835</wp:posOffset>
                </wp:positionH>
                <wp:positionV relativeFrom="paragraph">
                  <wp:posOffset>8575040</wp:posOffset>
                </wp:positionV>
                <wp:extent cx="2628900" cy="4572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F4C2F4" w14:textId="77777777" w:rsidR="00243680" w:rsidRPr="009E2C82" w:rsidRDefault="00243680" w:rsidP="00243680">
                            <w:pPr>
                              <w:rPr>
                                <w:rFonts w:ascii="Chalkboard" w:hAnsi="Chalkboard"/>
                                <w:sz w:val="22"/>
                                <w:szCs w:val="22"/>
                              </w:rPr>
                            </w:pPr>
                            <w:r>
                              <w:rPr>
                                <w:rFonts w:ascii="Chalkboard" w:hAnsi="Chalkboard"/>
                                <w:sz w:val="22"/>
                                <w:szCs w:val="22"/>
                              </w:rPr>
                              <w:t>Interesting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0" type="#_x0000_t202" style="position:absolute;margin-left:166.05pt;margin-top:675.2pt;width:207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" filled="f" stroked="f">
                <v:textbox>
                  <w:txbxContent>
                    <w:p w14:paraId="7CF4C2F4" w14:textId="77777777" w:rsidR="00243680" w:rsidRPr="009E2C82" w:rsidRDefault="00243680" w:rsidP="00243680">
                      <w:pPr>
                        <w:rPr>
                          <w:rFonts w:ascii="Chalkboard" w:hAnsi="Chalkboard"/>
                          <w:sz w:val="22"/>
                          <w:szCs w:val="22"/>
                        </w:rPr>
                      </w:pPr>
                      <w:r>
                        <w:rPr>
                          <w:rFonts w:ascii="Chalkboard" w:hAnsi="Chalkboard"/>
                          <w:sz w:val="22"/>
                          <w:szCs w:val="22"/>
                        </w:rPr>
                        <w:t>Interesting Facts</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7507A7FE" wp14:editId="41C4BA6D">
                <wp:simplePos x="0" y="0"/>
                <wp:positionH relativeFrom="column">
                  <wp:posOffset>1994535</wp:posOffset>
                </wp:positionH>
                <wp:positionV relativeFrom="paragraph">
                  <wp:posOffset>6631940</wp:posOffset>
                </wp:positionV>
                <wp:extent cx="2743200" cy="1943100"/>
                <wp:effectExtent l="50800" t="25400" r="76200" b="114300"/>
                <wp:wrapThrough wrapText="bothSides">
                  <wp:wrapPolygon edited="0">
                    <wp:start x="-400" y="-282"/>
                    <wp:lineTo x="-400" y="22588"/>
                    <wp:lineTo x="22000" y="22588"/>
                    <wp:lineTo x="22000" y="-282"/>
                    <wp:lineTo x="-400" y="-282"/>
                  </wp:wrapPolygon>
                </wp:wrapThrough>
                <wp:docPr id="15" name="Rectangle 15"/>
                <wp:cNvGraphicFramePr/>
                <a:graphic xmlns:a="http://schemas.openxmlformats.org/drawingml/2006/main">
                  <a:graphicData uri="http://schemas.microsoft.com/office/word/2010/wordprocessingShape">
                    <wps:wsp>
                      <wps:cNvSpPr/>
                      <wps:spPr>
                        <a:xfrm>
                          <a:off x="0" y="0"/>
                          <a:ext cx="2743200" cy="19431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157.05pt;margin-top:522.2pt;width:3in;height:15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" fillcolor="#4f81bd [3204]" strokecolor="#4579b8 [3044]">
                <v:fill color2="#a7bfde [1620]" rotate="t" type="gradient">
                  <o:fill v:ext="view" type="gradientUnscaled"/>
                </v:fill>
                <v:shadow on="t" opacity="22937f" mv:blur="40000f" origin=",.5" offset="0,23000emu"/>
                <w10:wrap type="through"/>
              </v:rect>
            </w:pict>
          </mc:Fallback>
        </mc:AlternateContent>
      </w:r>
      <w:r>
        <w:rPr>
          <w:noProof/>
        </w:rPr>
        <mc:AlternateContent>
          <mc:Choice Requires="wps">
            <w:drawing>
              <wp:anchor distT="0" distB="0" distL="114300" distR="114300" simplePos="0" relativeHeight="251674624" behindDoc="0" locked="0" layoutInCell="1" allowOverlap="1" wp14:anchorId="3330CAE1" wp14:editId="71E3E710">
                <wp:simplePos x="0" y="0"/>
                <wp:positionH relativeFrom="column">
                  <wp:posOffset>4966335</wp:posOffset>
                </wp:positionH>
                <wp:positionV relativeFrom="paragraph">
                  <wp:posOffset>1602740</wp:posOffset>
                </wp:positionV>
                <wp:extent cx="19431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F21DDA" w14:textId="77777777" w:rsidR="00243680" w:rsidRPr="009E2C82" w:rsidRDefault="00243680" w:rsidP="00243680">
                            <w:pPr>
                              <w:rPr>
                                <w:rFonts w:ascii="Chalkboard" w:hAnsi="Chalkboard"/>
                                <w:sz w:val="22"/>
                                <w:szCs w:val="22"/>
                              </w:rPr>
                            </w:pPr>
                            <w:r w:rsidRPr="009E2C82">
                              <w:rPr>
                                <w:rFonts w:ascii="Chalkboard" w:hAnsi="Chalkboard"/>
                                <w:sz w:val="22"/>
                                <w:szCs w:val="22"/>
                              </w:rPr>
                              <w:t>Reproduction: Babies, or eggs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391.05pt;margin-top:126.2pt;width:153pt;height: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" filled="f" stroked="f">
                <v:textbox>
                  <w:txbxContent>
                    <w:p w14:paraId="63F21DDA" w14:textId="77777777" w:rsidR="00243680" w:rsidRPr="009E2C82" w:rsidRDefault="00243680" w:rsidP="00243680">
                      <w:pPr>
                        <w:rPr>
                          <w:rFonts w:ascii="Chalkboard" w:hAnsi="Chalkboard"/>
                          <w:sz w:val="22"/>
                          <w:szCs w:val="22"/>
                        </w:rPr>
                      </w:pPr>
                      <w:r w:rsidRPr="009E2C82">
                        <w:rPr>
                          <w:rFonts w:ascii="Chalkboard" w:hAnsi="Chalkboard"/>
                          <w:sz w:val="22"/>
                          <w:szCs w:val="22"/>
                        </w:rPr>
                        <w:t>Reproduction: Babies, or eggs</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4F243C09" wp14:editId="3C1FFC69">
                <wp:simplePos x="0" y="0"/>
                <wp:positionH relativeFrom="column">
                  <wp:posOffset>4623435</wp:posOffset>
                </wp:positionH>
                <wp:positionV relativeFrom="paragraph">
                  <wp:posOffset>4003040</wp:posOffset>
                </wp:positionV>
                <wp:extent cx="2171700" cy="4572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171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A86977" w14:textId="77777777" w:rsidR="00243680" w:rsidRPr="00AD6736" w:rsidRDefault="00243680" w:rsidP="00243680">
                            <w:pPr>
                              <w:rPr>
                                <w:rFonts w:ascii="Chalkboard" w:hAnsi="Chalkboard"/>
                                <w:sz w:val="22"/>
                                <w:szCs w:val="22"/>
                              </w:rPr>
                            </w:pPr>
                            <w:r w:rsidRPr="00AD6736">
                              <w:rPr>
                                <w:rFonts w:ascii="Chalkboard" w:hAnsi="Chalkboard"/>
                                <w:sz w:val="22"/>
                                <w:szCs w:val="22"/>
                              </w:rPr>
                              <w:t>Protection: camouflage, prey, predators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margin-left:364.05pt;margin-top:315.2pt;width:171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" filled="f" stroked="f">
                <v:textbox>
                  <w:txbxContent>
                    <w:p w14:paraId="1CA86977" w14:textId="77777777" w:rsidR="00243680" w:rsidRPr="00AD6736" w:rsidRDefault="00243680" w:rsidP="00243680">
                      <w:pPr>
                        <w:rPr>
                          <w:rFonts w:ascii="Chalkboard" w:hAnsi="Chalkboard"/>
                          <w:sz w:val="22"/>
                          <w:szCs w:val="22"/>
                        </w:rPr>
                      </w:pPr>
                      <w:r w:rsidRPr="00AD6736">
                        <w:rPr>
                          <w:rFonts w:ascii="Chalkboard" w:hAnsi="Chalkboard"/>
                          <w:sz w:val="22"/>
                          <w:szCs w:val="22"/>
                        </w:rPr>
                        <w:t>Protection: camouflage, prey, predators</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32232B80" wp14:editId="0A48A1CC">
                <wp:simplePos x="0" y="0"/>
                <wp:positionH relativeFrom="column">
                  <wp:posOffset>-62865</wp:posOffset>
                </wp:positionH>
                <wp:positionV relativeFrom="paragraph">
                  <wp:posOffset>4231640</wp:posOffset>
                </wp:positionV>
                <wp:extent cx="22860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A1F0C4" w14:textId="77777777" w:rsidR="00243680" w:rsidRPr="00AD6736" w:rsidRDefault="00243680" w:rsidP="00243680">
                            <w:pPr>
                              <w:rPr>
                                <w:rFonts w:ascii="Chalkboard" w:hAnsi="Chalkboard"/>
                                <w:sz w:val="22"/>
                                <w:szCs w:val="22"/>
                              </w:rPr>
                            </w:pPr>
                            <w:r w:rsidRPr="00AD6736">
                              <w:rPr>
                                <w:rFonts w:ascii="Chalkboard" w:hAnsi="Chalkboard"/>
                                <w:sz w:val="22"/>
                                <w:szCs w:val="22"/>
                              </w:rPr>
                              <w:t>Habitat: Where does it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3" type="#_x0000_t202" style="position:absolute;margin-left:-4.9pt;margin-top:333.2pt;width:180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" filled="f" stroked="f">
                <v:textbox>
                  <w:txbxContent>
                    <w:p w14:paraId="29A1F0C4" w14:textId="77777777" w:rsidR="00243680" w:rsidRPr="00AD6736" w:rsidRDefault="00243680" w:rsidP="00243680">
                      <w:pPr>
                        <w:rPr>
                          <w:rFonts w:ascii="Chalkboard" w:hAnsi="Chalkboard"/>
                          <w:sz w:val="22"/>
                          <w:szCs w:val="22"/>
                        </w:rPr>
                      </w:pPr>
                      <w:r w:rsidRPr="00AD6736">
                        <w:rPr>
                          <w:rFonts w:ascii="Chalkboard" w:hAnsi="Chalkboard"/>
                          <w:sz w:val="22"/>
                          <w:szCs w:val="22"/>
                        </w:rPr>
                        <w:t>Habitat: Where does it live?</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F73CFDA" wp14:editId="38F98F46">
                <wp:simplePos x="0" y="0"/>
                <wp:positionH relativeFrom="column">
                  <wp:posOffset>-62865</wp:posOffset>
                </wp:positionH>
                <wp:positionV relativeFrom="paragraph">
                  <wp:posOffset>1717040</wp:posOffset>
                </wp:positionV>
                <wp:extent cx="20574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3AE34" w14:textId="77777777" w:rsidR="00243680" w:rsidRPr="009E2C82" w:rsidRDefault="00243680" w:rsidP="00243680">
                            <w:pPr>
                              <w:rPr>
                                <w:rFonts w:ascii="Chalkboard" w:hAnsi="Chalkboard"/>
                                <w:sz w:val="22"/>
                                <w:szCs w:val="22"/>
                              </w:rPr>
                            </w:pPr>
                            <w:r w:rsidRPr="009E2C82">
                              <w:rPr>
                                <w:rFonts w:ascii="Chalkboard" w:hAnsi="Chalkboard"/>
                                <w:sz w:val="22"/>
                                <w:szCs w:val="22"/>
                              </w:rPr>
                              <w:t>Diet: What does it 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4" type="#_x0000_t202" style="position:absolute;margin-left:-4.9pt;margin-top:135.2pt;width:162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Xc9ECAAAX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" filled="f" stroked="f">
                <v:textbox>
                  <w:txbxContent>
                    <w:p w14:paraId="07E3AE34" w14:textId="77777777" w:rsidR="00243680" w:rsidRPr="009E2C82" w:rsidRDefault="00243680" w:rsidP="00243680">
                      <w:pPr>
                        <w:rPr>
                          <w:rFonts w:ascii="Chalkboard" w:hAnsi="Chalkboard"/>
                          <w:sz w:val="22"/>
                          <w:szCs w:val="22"/>
                        </w:rPr>
                      </w:pPr>
                      <w:r w:rsidRPr="009E2C82">
                        <w:rPr>
                          <w:rFonts w:ascii="Chalkboard" w:hAnsi="Chalkboard"/>
                          <w:sz w:val="22"/>
                          <w:szCs w:val="22"/>
                        </w:rPr>
                        <w:t>Diet: What does it eat?</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58FA494B" wp14:editId="14DAAC6C">
                <wp:simplePos x="0" y="0"/>
                <wp:positionH relativeFrom="column">
                  <wp:posOffset>2566035</wp:posOffset>
                </wp:positionH>
                <wp:positionV relativeFrom="paragraph">
                  <wp:posOffset>-111760</wp:posOffset>
                </wp:positionV>
                <wp:extent cx="19431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3AE328" w14:textId="77777777" w:rsidR="00243680" w:rsidRPr="009E2C82" w:rsidRDefault="00243680" w:rsidP="00243680">
                            <w:pPr>
                              <w:rPr>
                                <w:rFonts w:ascii="Chalkboard" w:hAnsi="Chalkboard"/>
                                <w:sz w:val="22"/>
                                <w:szCs w:val="22"/>
                              </w:rPr>
                            </w:pPr>
                            <w:r w:rsidRPr="009E2C82">
                              <w:rPr>
                                <w:rFonts w:ascii="Chalkboard" w:hAnsi="Chalkboard"/>
                                <w:sz w:val="22"/>
                                <w:szCs w:val="22"/>
                              </w:rPr>
                              <w:t>Description:</w:t>
                            </w:r>
                            <w:ins w:id="2" w:author="Microsoft Office User" w:date="2011-06-25T14:49:00Z">
                              <w:r w:rsidRPr="009E2C82">
                                <w:rPr>
                                  <w:rFonts w:ascii="Chalkboard" w:hAnsi="Chalkboard"/>
                                  <w:sz w:val="22"/>
                                  <w:szCs w:val="22"/>
                                </w:rPr>
                                <w:t xml:space="preserve"> </w:t>
                              </w:r>
                            </w:ins>
                            <w:r w:rsidRPr="009E2C82">
                              <w:rPr>
                                <w:rFonts w:ascii="Chalkboard" w:hAnsi="Chalkboard"/>
                                <w:sz w:val="22"/>
                                <w:szCs w:val="22"/>
                              </w:rPr>
                              <w:t>appearance, weight height,</w:t>
                            </w:r>
                            <w:ins w:id="3" w:author="Microsoft Office User" w:date="2011-06-25T14:49:00Z">
                              <w:r w:rsidRPr="009E2C82">
                                <w:rPr>
                                  <w:rFonts w:ascii="Chalkboard" w:hAnsi="Chalkboard"/>
                                  <w:sz w:val="22"/>
                                  <w:szCs w:val="22"/>
                                </w:rPr>
                                <w:t xml:space="preserve"> </w:t>
                              </w:r>
                            </w:ins>
                            <w:r w:rsidRPr="009E2C82">
                              <w:rPr>
                                <w:rFonts w:ascii="Chalkboard" w:hAnsi="Chalkboard"/>
                                <w:sz w:val="22"/>
                                <w:szCs w:val="22"/>
                              </w:rPr>
                              <w:t>shape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5" type="#_x0000_t202" style="position:absolute;margin-left:202.05pt;margin-top:-8.75pt;width:153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" filled="f" stroked="f">
                <v:textbox>
                  <w:txbxContent>
                    <w:p w14:paraId="183AE328" w14:textId="77777777" w:rsidR="00243680" w:rsidRPr="009E2C82" w:rsidRDefault="00243680" w:rsidP="00243680">
                      <w:pPr>
                        <w:rPr>
                          <w:rFonts w:ascii="Chalkboard" w:hAnsi="Chalkboard"/>
                          <w:sz w:val="22"/>
                          <w:szCs w:val="22"/>
                        </w:rPr>
                      </w:pPr>
                      <w:r w:rsidRPr="009E2C82">
                        <w:rPr>
                          <w:rFonts w:ascii="Chalkboard" w:hAnsi="Chalkboard"/>
                          <w:sz w:val="22"/>
                          <w:szCs w:val="22"/>
                        </w:rPr>
                        <w:t>Description:</w:t>
                      </w:r>
                      <w:ins w:id="3" w:author="Microsoft Office User" w:date="2011-06-25T14:49:00Z">
                        <w:r w:rsidRPr="009E2C82">
                          <w:rPr>
                            <w:rFonts w:ascii="Chalkboard" w:hAnsi="Chalkboard"/>
                            <w:sz w:val="22"/>
                            <w:szCs w:val="22"/>
                          </w:rPr>
                          <w:t xml:space="preserve"> </w:t>
                        </w:r>
                      </w:ins>
                      <w:r w:rsidRPr="009E2C82">
                        <w:rPr>
                          <w:rFonts w:ascii="Chalkboard" w:hAnsi="Chalkboard"/>
                          <w:sz w:val="22"/>
                          <w:szCs w:val="22"/>
                        </w:rPr>
                        <w:t>appearance, weight height,</w:t>
                      </w:r>
                      <w:ins w:id="4" w:author="Microsoft Office User" w:date="2011-06-25T14:49:00Z">
                        <w:r w:rsidRPr="009E2C82">
                          <w:rPr>
                            <w:rFonts w:ascii="Chalkboard" w:hAnsi="Chalkboard"/>
                            <w:sz w:val="22"/>
                            <w:szCs w:val="22"/>
                          </w:rPr>
                          <w:t xml:space="preserve"> </w:t>
                        </w:r>
                      </w:ins>
                      <w:r w:rsidRPr="009E2C82">
                        <w:rPr>
                          <w:rFonts w:ascii="Chalkboard" w:hAnsi="Chalkboard"/>
                          <w:sz w:val="22"/>
                          <w:szCs w:val="22"/>
                        </w:rPr>
                        <w:t>shape</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4156D79" wp14:editId="6515844F">
                <wp:simplePos x="0" y="0"/>
                <wp:positionH relativeFrom="column">
                  <wp:posOffset>3366135</wp:posOffset>
                </wp:positionH>
                <wp:positionV relativeFrom="paragraph">
                  <wp:posOffset>4574540</wp:posOffset>
                </wp:positionV>
                <wp:extent cx="0" cy="2057400"/>
                <wp:effectExtent l="50800" t="25400" r="76200" b="76200"/>
                <wp:wrapNone/>
                <wp:docPr id="14" name="Straight Connector 14"/>
                <wp:cNvGraphicFramePr/>
                <a:graphic xmlns:a="http://schemas.openxmlformats.org/drawingml/2006/main">
                  <a:graphicData uri="http://schemas.microsoft.com/office/word/2010/wordprocessingShape">
                    <wps:wsp>
                      <wps:cNvCnPr/>
                      <wps:spPr>
                        <a:xfrm>
                          <a:off x="0" y="0"/>
                          <a:ext cx="0" cy="2057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5.05pt,360.2pt" to="265.05pt,52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70528" behindDoc="0" locked="0" layoutInCell="1" allowOverlap="1" wp14:anchorId="0581C43D" wp14:editId="5E51FD19">
                <wp:simplePos x="0" y="0"/>
                <wp:positionH relativeFrom="column">
                  <wp:posOffset>2451735</wp:posOffset>
                </wp:positionH>
                <wp:positionV relativeFrom="paragraph">
                  <wp:posOffset>4460240</wp:posOffset>
                </wp:positionV>
                <wp:extent cx="114300" cy="457200"/>
                <wp:effectExtent l="50800" t="25400" r="88900" b="76200"/>
                <wp:wrapNone/>
                <wp:docPr id="13" name="Straight Connector 13"/>
                <wp:cNvGraphicFramePr/>
                <a:graphic xmlns:a="http://schemas.openxmlformats.org/drawingml/2006/main">
                  <a:graphicData uri="http://schemas.microsoft.com/office/word/2010/wordprocessingShape">
                    <wps:wsp>
                      <wps:cNvCnPr/>
                      <wps:spPr>
                        <a:xfrm flipH="1">
                          <a:off x="0" y="0"/>
                          <a:ext cx="11430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93.05pt,351.2pt" to="202.05pt,38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9504" behindDoc="0" locked="0" layoutInCell="1" allowOverlap="1" wp14:anchorId="0A6796FB" wp14:editId="4317C811">
                <wp:simplePos x="0" y="0"/>
                <wp:positionH relativeFrom="column">
                  <wp:posOffset>4051935</wp:posOffset>
                </wp:positionH>
                <wp:positionV relativeFrom="paragraph">
                  <wp:posOffset>4574540</wp:posOffset>
                </wp:positionV>
                <wp:extent cx="342900" cy="22860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3429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9.05pt,360.2pt" to="346.05pt,37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8480" behindDoc="0" locked="0" layoutInCell="1" allowOverlap="1" wp14:anchorId="02630673" wp14:editId="2BFB2E30">
                <wp:simplePos x="0" y="0"/>
                <wp:positionH relativeFrom="column">
                  <wp:posOffset>4051935</wp:posOffset>
                </wp:positionH>
                <wp:positionV relativeFrom="paragraph">
                  <wp:posOffset>3545840</wp:posOffset>
                </wp:positionV>
                <wp:extent cx="228600" cy="228600"/>
                <wp:effectExtent l="50800" t="25400" r="76200" b="101600"/>
                <wp:wrapNone/>
                <wp:docPr id="11" name="Straight Connector 11"/>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19.05pt,279.2pt" to="337.05pt,29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7456" behindDoc="0" locked="0" layoutInCell="1" allowOverlap="1" wp14:anchorId="5E27BB0F" wp14:editId="35401434">
                <wp:simplePos x="0" y="0"/>
                <wp:positionH relativeFrom="column">
                  <wp:posOffset>2337435</wp:posOffset>
                </wp:positionH>
                <wp:positionV relativeFrom="paragraph">
                  <wp:posOffset>3545840</wp:posOffset>
                </wp:positionV>
                <wp:extent cx="228600" cy="342900"/>
                <wp:effectExtent l="50800" t="25400" r="76200" b="88900"/>
                <wp:wrapNone/>
                <wp:docPr id="10" name="Straight Connector 10"/>
                <wp:cNvGraphicFramePr/>
                <a:graphic xmlns:a="http://schemas.openxmlformats.org/drawingml/2006/main">
                  <a:graphicData uri="http://schemas.microsoft.com/office/word/2010/wordprocessingShape">
                    <wps:wsp>
                      <wps:cNvCnPr/>
                      <wps:spPr>
                        <a:xfrm flipH="1" flipV="1">
                          <a:off x="0" y="0"/>
                          <a:ext cx="2286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184.05pt,279.2pt" to="202.05pt,30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2336" behindDoc="0" locked="0" layoutInCell="1" allowOverlap="1" wp14:anchorId="7653DBFD" wp14:editId="0A2B7598">
                <wp:simplePos x="0" y="0"/>
                <wp:positionH relativeFrom="column">
                  <wp:posOffset>2108835</wp:posOffset>
                </wp:positionH>
                <wp:positionV relativeFrom="paragraph">
                  <wp:posOffset>345440</wp:posOffset>
                </wp:positionV>
                <wp:extent cx="2743200" cy="1526540"/>
                <wp:effectExtent l="50800" t="25400" r="76200" b="99060"/>
                <wp:wrapThrough wrapText="bothSides">
                  <wp:wrapPolygon edited="0">
                    <wp:start x="-400" y="-359"/>
                    <wp:lineTo x="-400" y="22642"/>
                    <wp:lineTo x="22000" y="22642"/>
                    <wp:lineTo x="22000" y="-359"/>
                    <wp:lineTo x="-400" y="-359"/>
                  </wp:wrapPolygon>
                </wp:wrapThrough>
                <wp:docPr id="4" name="Process 4"/>
                <wp:cNvGraphicFramePr/>
                <a:graphic xmlns:a="http://schemas.openxmlformats.org/drawingml/2006/main">
                  <a:graphicData uri="http://schemas.microsoft.com/office/word/2010/wordprocessingShape">
                    <wps:wsp>
                      <wps:cNvSpPr/>
                      <wps:spPr>
                        <a:xfrm>
                          <a:off x="0" y="0"/>
                          <a:ext cx="2743200" cy="1526540"/>
                        </a:xfrm>
                        <a:prstGeom prst="flowChartProces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Process 4" o:spid="_x0000_s1026" type="#_x0000_t109" style="position:absolute;margin-left:166.05pt;margin-top:27.2pt;width:3in;height:1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5408" behindDoc="0" locked="0" layoutInCell="1" allowOverlap="1" wp14:anchorId="404B0549" wp14:editId="19169CC9">
                <wp:simplePos x="0" y="0"/>
                <wp:positionH relativeFrom="column">
                  <wp:posOffset>4280535</wp:posOffset>
                </wp:positionH>
                <wp:positionV relativeFrom="paragraph">
                  <wp:posOffset>4460240</wp:posOffset>
                </wp:positionV>
                <wp:extent cx="2743200" cy="1600200"/>
                <wp:effectExtent l="50800" t="25400" r="76200" b="101600"/>
                <wp:wrapThrough wrapText="bothSides">
                  <wp:wrapPolygon edited="0">
                    <wp:start x="-400" y="-343"/>
                    <wp:lineTo x="-400" y="22629"/>
                    <wp:lineTo x="22000" y="22629"/>
                    <wp:lineTo x="22000" y="-343"/>
                    <wp:lineTo x="-400" y="-343"/>
                  </wp:wrapPolygon>
                </wp:wrapThrough>
                <wp:docPr id="7" name="Process 7"/>
                <wp:cNvGraphicFramePr/>
                <a:graphic xmlns:a="http://schemas.openxmlformats.org/drawingml/2006/main">
                  <a:graphicData uri="http://schemas.microsoft.com/office/word/2010/wordprocessingShape">
                    <wps:wsp>
                      <wps:cNvSpPr/>
                      <wps:spPr>
                        <a:xfrm>
                          <a:off x="0" y="0"/>
                          <a:ext cx="2743200" cy="1600200"/>
                        </a:xfrm>
                        <a:prstGeom prst="flowChartProces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7" o:spid="_x0000_s1026" type="#_x0000_t109" style="position:absolute;margin-left:337.05pt;margin-top:351.2pt;width:3in;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6432" behindDoc="0" locked="0" layoutInCell="1" allowOverlap="1" wp14:anchorId="138987A4" wp14:editId="1E255008">
                <wp:simplePos x="0" y="0"/>
                <wp:positionH relativeFrom="column">
                  <wp:posOffset>-291465</wp:posOffset>
                </wp:positionH>
                <wp:positionV relativeFrom="paragraph">
                  <wp:posOffset>4574540</wp:posOffset>
                </wp:positionV>
                <wp:extent cx="2743200" cy="1600200"/>
                <wp:effectExtent l="50800" t="25400" r="76200" b="101600"/>
                <wp:wrapThrough wrapText="bothSides">
                  <wp:wrapPolygon edited="0">
                    <wp:start x="-400" y="-343"/>
                    <wp:lineTo x="-400" y="22629"/>
                    <wp:lineTo x="22000" y="22629"/>
                    <wp:lineTo x="22000" y="-343"/>
                    <wp:lineTo x="-400" y="-343"/>
                  </wp:wrapPolygon>
                </wp:wrapThrough>
                <wp:docPr id="8" name="Process 8"/>
                <wp:cNvGraphicFramePr/>
                <a:graphic xmlns:a="http://schemas.openxmlformats.org/drawingml/2006/main">
                  <a:graphicData uri="http://schemas.microsoft.com/office/word/2010/wordprocessingShape">
                    <wps:wsp>
                      <wps:cNvSpPr/>
                      <wps:spPr>
                        <a:xfrm>
                          <a:off x="0" y="0"/>
                          <a:ext cx="2743200" cy="1600200"/>
                        </a:xfrm>
                        <a:prstGeom prst="flowChartProces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8" o:spid="_x0000_s1026" type="#_x0000_t109" style="position:absolute;margin-left:-22.9pt;margin-top:360.2pt;width:3in;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4384" behindDoc="0" locked="0" layoutInCell="1" allowOverlap="1" wp14:anchorId="187C1841" wp14:editId="6BBB24D1">
                <wp:simplePos x="0" y="0"/>
                <wp:positionH relativeFrom="column">
                  <wp:posOffset>-291465</wp:posOffset>
                </wp:positionH>
                <wp:positionV relativeFrom="paragraph">
                  <wp:posOffset>2059940</wp:posOffset>
                </wp:positionV>
                <wp:extent cx="2743200" cy="1485900"/>
                <wp:effectExtent l="50800" t="25400" r="76200" b="114300"/>
                <wp:wrapThrough wrapText="bothSides">
                  <wp:wrapPolygon edited="0">
                    <wp:start x="-400" y="-369"/>
                    <wp:lineTo x="-400" y="22892"/>
                    <wp:lineTo x="22000" y="22892"/>
                    <wp:lineTo x="22000" y="-369"/>
                    <wp:lineTo x="-400" y="-369"/>
                  </wp:wrapPolygon>
                </wp:wrapThrough>
                <wp:docPr id="6" name="Process 6"/>
                <wp:cNvGraphicFramePr/>
                <a:graphic xmlns:a="http://schemas.openxmlformats.org/drawingml/2006/main">
                  <a:graphicData uri="http://schemas.microsoft.com/office/word/2010/wordprocessingShape">
                    <wps:wsp>
                      <wps:cNvSpPr/>
                      <wps:spPr>
                        <a:xfrm>
                          <a:off x="0" y="0"/>
                          <a:ext cx="2743200" cy="1485900"/>
                        </a:xfrm>
                        <a:prstGeom prst="flowChartProces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6" o:spid="_x0000_s1026" type="#_x0000_t109" style="position:absolute;margin-left:-22.9pt;margin-top:162.2pt;width:3in;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3360" behindDoc="0" locked="0" layoutInCell="1" allowOverlap="1" wp14:anchorId="05805067" wp14:editId="2699373E">
                <wp:simplePos x="0" y="0"/>
                <wp:positionH relativeFrom="column">
                  <wp:posOffset>4280535</wp:posOffset>
                </wp:positionH>
                <wp:positionV relativeFrom="paragraph">
                  <wp:posOffset>2174240</wp:posOffset>
                </wp:positionV>
                <wp:extent cx="2743200" cy="1485900"/>
                <wp:effectExtent l="50800" t="25400" r="76200" b="114300"/>
                <wp:wrapThrough wrapText="bothSides">
                  <wp:wrapPolygon edited="0">
                    <wp:start x="-400" y="-369"/>
                    <wp:lineTo x="-400" y="22892"/>
                    <wp:lineTo x="22000" y="22892"/>
                    <wp:lineTo x="22000" y="-369"/>
                    <wp:lineTo x="-400" y="-369"/>
                  </wp:wrapPolygon>
                </wp:wrapThrough>
                <wp:docPr id="5" name="Process 5"/>
                <wp:cNvGraphicFramePr/>
                <a:graphic xmlns:a="http://schemas.openxmlformats.org/drawingml/2006/main">
                  <a:graphicData uri="http://schemas.microsoft.com/office/word/2010/wordprocessingShape">
                    <wps:wsp>
                      <wps:cNvSpPr/>
                      <wps:spPr>
                        <a:xfrm>
                          <a:off x="0" y="0"/>
                          <a:ext cx="2743200" cy="1485900"/>
                        </a:xfrm>
                        <a:prstGeom prst="flowChartProces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5" o:spid="_x0000_s1026" type="#_x0000_t109" style="position:absolute;margin-left:337.05pt;margin-top:171.2pt;width:3in;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1312" behindDoc="0" locked="0" layoutInCell="1" allowOverlap="1" wp14:anchorId="5EE9055C" wp14:editId="2C7F9156">
                <wp:simplePos x="0" y="0"/>
                <wp:positionH relativeFrom="column">
                  <wp:posOffset>3366135</wp:posOffset>
                </wp:positionH>
                <wp:positionV relativeFrom="paragraph">
                  <wp:posOffset>1945640</wp:posOffset>
                </wp:positionV>
                <wp:extent cx="0" cy="1714500"/>
                <wp:effectExtent l="50800" t="25400" r="76200" b="88900"/>
                <wp:wrapNone/>
                <wp:docPr id="3" name="Straight Connector 3"/>
                <wp:cNvGraphicFramePr/>
                <a:graphic xmlns:a="http://schemas.openxmlformats.org/drawingml/2006/main">
                  <a:graphicData uri="http://schemas.microsoft.com/office/word/2010/wordprocessingShape">
                    <wps:wsp>
                      <wps:cNvCnPr/>
                      <wps:spPr>
                        <a:xfrm flipV="1">
                          <a:off x="0" y="0"/>
                          <a:ext cx="0" cy="1714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5.05pt,153.2pt" to="265.05pt,28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0288" behindDoc="0" locked="0" layoutInCell="1" allowOverlap="1" wp14:anchorId="34F74DD6" wp14:editId="0E71CA0F">
                <wp:simplePos x="0" y="0"/>
                <wp:positionH relativeFrom="column">
                  <wp:posOffset>2680335</wp:posOffset>
                </wp:positionH>
                <wp:positionV relativeFrom="paragraph">
                  <wp:posOffset>3774440</wp:posOffset>
                </wp:positionV>
                <wp:extent cx="13716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A32F06" w14:textId="77777777" w:rsidR="00243680" w:rsidRDefault="00243680" w:rsidP="00243680">
                            <w:r w:rsidRPr="00AD6736">
                              <w:rPr>
                                <w:rFonts w:ascii="Chalkboard" w:hAnsi="Chalkboard"/>
                              </w:rPr>
                              <w:t>Name of Animal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211.05pt;margin-top:297.2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" filled="f" stroked="f">
                <v:textbox>
                  <w:txbxContent>
                    <w:p w14:paraId="18A32F06" w14:textId="77777777" w:rsidR="00243680" w:rsidRDefault="00243680" w:rsidP="00243680">
                      <w:r w:rsidRPr="00AD6736">
                        <w:rPr>
                          <w:rFonts w:ascii="Chalkboard" w:hAnsi="Chalkboard"/>
                        </w:rPr>
                        <w:t>Name of Animal</w:t>
                      </w:r>
                      <w:r>
                        <w:t>:</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E616795" wp14:editId="39CF9991">
                <wp:simplePos x="0" y="0"/>
                <wp:positionH relativeFrom="column">
                  <wp:posOffset>2451735</wp:posOffset>
                </wp:positionH>
                <wp:positionV relativeFrom="paragraph">
                  <wp:posOffset>3660140</wp:posOffset>
                </wp:positionV>
                <wp:extent cx="1828800" cy="914400"/>
                <wp:effectExtent l="50800" t="25400" r="76200" b="101600"/>
                <wp:wrapThrough wrapText="bothSides">
                  <wp:wrapPolygon edited="0">
                    <wp:start x="1800" y="-600"/>
                    <wp:lineTo x="-600" y="0"/>
                    <wp:lineTo x="-600" y="13200"/>
                    <wp:lineTo x="1800" y="22800"/>
                    <wp:lineTo x="2100" y="23400"/>
                    <wp:lineTo x="19500" y="23400"/>
                    <wp:lineTo x="20700" y="19200"/>
                    <wp:lineTo x="22200" y="10200"/>
                    <wp:lineTo x="22200" y="9600"/>
                    <wp:lineTo x="19800" y="-600"/>
                    <wp:lineTo x="1800" y="-600"/>
                  </wp:wrapPolygon>
                </wp:wrapThrough>
                <wp:docPr id="1" name="Hexagon 1"/>
                <wp:cNvGraphicFramePr/>
                <a:graphic xmlns:a="http://schemas.openxmlformats.org/drawingml/2006/main">
                  <a:graphicData uri="http://schemas.microsoft.com/office/word/2010/wordprocessingShape">
                    <wps:wsp>
                      <wps:cNvSpPr/>
                      <wps:spPr>
                        <a:xfrm>
                          <a:off x="0" y="0"/>
                          <a:ext cx="1828800" cy="914400"/>
                        </a:xfrm>
                        <a:prstGeom prst="hexagon">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193.05pt;margin-top:288.2pt;width:2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" adj="2700" fillcolor="#4f81bd [3204]" strokecolor="#4579b8 [3044]">
                <v:fill color2="#a7bfde [1620]" rotate="t" type="gradient">
                  <o:fill v:ext="view" type="gradientUnscaled"/>
                </v:fill>
                <v:shadow on="t" opacity="22937f" mv:blur="40000f" origin=",.5" offset="0,23000emu"/>
                <w10:wrap type="through"/>
              </v:shape>
            </w:pict>
          </mc:Fallback>
        </mc:AlternateContent>
      </w:r>
    </w:p>
    <w:p w14:paraId="56E08FA8" w14:textId="77777777" w:rsidR="00243680" w:rsidRDefault="00243680" w:rsidP="00D10EE6">
      <w:pPr>
        <w:rPr>
          <w:rFonts w:ascii="Times" w:eastAsia="Times New Roman" w:hAnsi="Times"/>
          <w:color w:val="000000"/>
          <w:sz w:val="27"/>
          <w:szCs w:val="27"/>
        </w:rPr>
      </w:pPr>
    </w:p>
    <w:p w14:paraId="7FF40D59" w14:textId="77777777" w:rsidR="00243680" w:rsidRDefault="00243680" w:rsidP="00D10EE6"/>
    <w:sectPr w:rsidR="00243680" w:rsidSect="00CE736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7157"/>
    <w:multiLevelType w:val="hybridMultilevel"/>
    <w:tmpl w:val="E6E4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E6"/>
    <w:rsid w:val="00117DD9"/>
    <w:rsid w:val="00243680"/>
    <w:rsid w:val="00372073"/>
    <w:rsid w:val="004634D4"/>
    <w:rsid w:val="00494F17"/>
    <w:rsid w:val="0049587A"/>
    <w:rsid w:val="00553F2E"/>
    <w:rsid w:val="007229D8"/>
    <w:rsid w:val="00B7126D"/>
    <w:rsid w:val="00CE736F"/>
    <w:rsid w:val="00D10EE6"/>
    <w:rsid w:val="00DB66E9"/>
    <w:rsid w:val="00FF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000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EE6"/>
    <w:rPr>
      <w:color w:val="0000FF"/>
      <w:u w:val="single"/>
    </w:rPr>
  </w:style>
  <w:style w:type="paragraph" w:styleId="ListParagraph">
    <w:name w:val="List Paragraph"/>
    <w:basedOn w:val="Normal"/>
    <w:uiPriority w:val="34"/>
    <w:qFormat/>
    <w:rsid w:val="00FF3F3A"/>
    <w:pPr>
      <w:ind w:left="720"/>
      <w:contextualSpacing/>
    </w:pPr>
  </w:style>
  <w:style w:type="paragraph" w:styleId="BalloonText">
    <w:name w:val="Balloon Text"/>
    <w:basedOn w:val="Normal"/>
    <w:link w:val="BalloonTextChar"/>
    <w:uiPriority w:val="99"/>
    <w:semiHidden/>
    <w:unhideWhenUsed/>
    <w:rsid w:val="00CE73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36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EE6"/>
    <w:rPr>
      <w:color w:val="0000FF"/>
      <w:u w:val="single"/>
    </w:rPr>
  </w:style>
  <w:style w:type="paragraph" w:styleId="ListParagraph">
    <w:name w:val="List Paragraph"/>
    <w:basedOn w:val="Normal"/>
    <w:uiPriority w:val="34"/>
    <w:qFormat/>
    <w:rsid w:val="00FF3F3A"/>
    <w:pPr>
      <w:ind w:left="720"/>
      <w:contextualSpacing/>
    </w:pPr>
  </w:style>
  <w:style w:type="paragraph" w:styleId="BalloonText">
    <w:name w:val="Balloon Text"/>
    <w:basedOn w:val="Normal"/>
    <w:link w:val="BalloonTextChar"/>
    <w:uiPriority w:val="99"/>
    <w:semiHidden/>
    <w:unhideWhenUsed/>
    <w:rsid w:val="00CE73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36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26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chantedlearning.com/subjects/rainforest/animals/Foodweb.shtml" TargetMode="External"/><Relationship Id="rId12" Type="http://schemas.openxmlformats.org/officeDocument/2006/relationships/hyperlink" Target="http://www.readwritethink.org/files/resources/interactives/animal-inquiry/" TargetMode="External"/><Relationship Id="rId13" Type="http://schemas.openxmlformats.org/officeDocument/2006/relationships/image" Target="media/image3.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http://library.thinkquest.org/04oct/00228/index.html" TargetMode="External"/><Relationship Id="rId8" Type="http://schemas.openxmlformats.org/officeDocument/2006/relationships/image" Target="media/image2.wmf"/><Relationship Id="rId9" Type="http://schemas.openxmlformats.org/officeDocument/2006/relationships/hyperlink" Target="http://library.thinkquest.org/04oct/00228/index.html" TargetMode="External"/><Relationship Id="rId10" Type="http://schemas.openxmlformats.org/officeDocument/2006/relationships/hyperlink" Target="http://www.enchantedlearning.com/subjects/dinosaurs/allabout/Nam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453</Words>
  <Characters>2585</Characters>
  <Application>Microsoft Macintosh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2011-06-25T19:02:00Z</dcterms:created>
  <dcterms:modified xsi:type="dcterms:W3CDTF">2011-06-27T00:54:00Z</dcterms:modified>
</cp:coreProperties>
</file>