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5E5121" w14:textId="1DFF96D5" w:rsidR="002648B4" w:rsidRDefault="009E2C8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A19C8" wp14:editId="4EEF18DD">
                <wp:simplePos x="0" y="0"/>
                <wp:positionH relativeFrom="column">
                  <wp:posOffset>2108835</wp:posOffset>
                </wp:positionH>
                <wp:positionV relativeFrom="paragraph">
                  <wp:posOffset>8575040</wp:posOffset>
                </wp:positionV>
                <wp:extent cx="2628900" cy="4572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5EB6E" w14:textId="5AA2F4CD" w:rsidR="009E2C82" w:rsidRPr="009E2C82" w:rsidRDefault="009E2C82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Interesting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166.05pt;margin-top:675.2pt;width:207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" filled="f" stroked="f">
                <v:textbox>
                  <w:txbxContent>
                    <w:p w14:paraId="7875EB6E" w14:textId="5AA2F4CD" w:rsidR="009E2C82" w:rsidRPr="009E2C82" w:rsidRDefault="009E2C82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Interesting Facts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578DA7" wp14:editId="54A1A2FA">
                <wp:simplePos x="0" y="0"/>
                <wp:positionH relativeFrom="column">
                  <wp:posOffset>1994535</wp:posOffset>
                </wp:positionH>
                <wp:positionV relativeFrom="paragraph">
                  <wp:posOffset>6631940</wp:posOffset>
                </wp:positionV>
                <wp:extent cx="2743200" cy="1943100"/>
                <wp:effectExtent l="50800" t="25400" r="76200" b="114300"/>
                <wp:wrapThrough wrapText="bothSides">
                  <wp:wrapPolygon edited="0">
                    <wp:start x="-400" y="-282"/>
                    <wp:lineTo x="-400" y="22588"/>
                    <wp:lineTo x="22000" y="22588"/>
                    <wp:lineTo x="22000" y="-282"/>
                    <wp:lineTo x="-400" y="-282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57.05pt;margin-top:522.2pt;width:3in;height:15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0FCE3D" wp14:editId="478A08D7">
                <wp:simplePos x="0" y="0"/>
                <wp:positionH relativeFrom="column">
                  <wp:posOffset>4966335</wp:posOffset>
                </wp:positionH>
                <wp:positionV relativeFrom="paragraph">
                  <wp:posOffset>1602740</wp:posOffset>
                </wp:positionV>
                <wp:extent cx="19431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C182E" w14:textId="1D3EA21B" w:rsidR="009E2C82" w:rsidRPr="009E2C82" w:rsidRDefault="009E2C82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9E2C82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Reproduction: Babies, or eggs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91.05pt;margin-top:126.2pt;width:153pt;height:3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" filled="f" stroked="f">
                <v:textbox>
                  <w:txbxContent>
                    <w:p w14:paraId="4C5C182E" w14:textId="1D3EA21B" w:rsidR="009E2C82" w:rsidRPr="009E2C82" w:rsidRDefault="009E2C82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9E2C82">
                        <w:rPr>
                          <w:rFonts w:ascii="Chalkboard" w:hAnsi="Chalkboard"/>
                          <w:sz w:val="22"/>
                          <w:szCs w:val="22"/>
                        </w:rPr>
                        <w:t>Reproduction: Babies, or eggs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26D3C" wp14:editId="120BA454">
                <wp:simplePos x="0" y="0"/>
                <wp:positionH relativeFrom="column">
                  <wp:posOffset>4623435</wp:posOffset>
                </wp:positionH>
                <wp:positionV relativeFrom="paragraph">
                  <wp:posOffset>4003040</wp:posOffset>
                </wp:positionV>
                <wp:extent cx="2171700" cy="4572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3432A" w14:textId="00BA5F9E" w:rsidR="009E2C82" w:rsidRPr="00AD6736" w:rsidRDefault="009E2C82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AD6736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Protection: </w:t>
                            </w:r>
                            <w:r w:rsidR="00AD6736" w:rsidRPr="00AD6736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camouflage</w:t>
                            </w:r>
                            <w:r w:rsidRPr="00AD6736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 prey, predators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64.05pt;margin-top:315.2pt;width:171pt;height:3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" filled="f" stroked="f">
                <v:textbox>
                  <w:txbxContent>
                    <w:p w14:paraId="41D3432A" w14:textId="00BA5F9E" w:rsidR="009E2C82" w:rsidRPr="00AD6736" w:rsidRDefault="009E2C82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AD6736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Protection: </w:t>
                      </w:r>
                      <w:r w:rsidR="00AD6736" w:rsidRPr="00AD6736">
                        <w:rPr>
                          <w:rFonts w:ascii="Chalkboard" w:hAnsi="Chalkboard"/>
                          <w:sz w:val="22"/>
                          <w:szCs w:val="22"/>
                        </w:rPr>
                        <w:t>camouflage</w:t>
                      </w:r>
                      <w:r w:rsidRPr="00AD6736">
                        <w:rPr>
                          <w:rFonts w:ascii="Chalkboard" w:hAnsi="Chalkboard"/>
                          <w:sz w:val="22"/>
                          <w:szCs w:val="22"/>
                        </w:rPr>
                        <w:t>, prey, predators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99529" wp14:editId="41829C44">
                <wp:simplePos x="0" y="0"/>
                <wp:positionH relativeFrom="column">
                  <wp:posOffset>-62865</wp:posOffset>
                </wp:positionH>
                <wp:positionV relativeFrom="paragraph">
                  <wp:posOffset>4231640</wp:posOffset>
                </wp:positionV>
                <wp:extent cx="228600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DAFB8" w14:textId="4AB1BE1C" w:rsidR="009E2C82" w:rsidRPr="00AD6736" w:rsidRDefault="009E2C82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AD6736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Habitat: Where does it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-4.9pt;margin-top:333.2pt;width:180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" filled="f" stroked="f">
                <v:textbox>
                  <w:txbxContent>
                    <w:p w14:paraId="1E5DAFB8" w14:textId="4AB1BE1C" w:rsidR="009E2C82" w:rsidRPr="00AD6736" w:rsidRDefault="009E2C82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AD6736">
                        <w:rPr>
                          <w:rFonts w:ascii="Chalkboard" w:hAnsi="Chalkboard"/>
                          <w:sz w:val="22"/>
                          <w:szCs w:val="22"/>
                        </w:rPr>
                        <w:t>Habitat: Where does it live?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DAAA3" wp14:editId="404F9168">
                <wp:simplePos x="0" y="0"/>
                <wp:positionH relativeFrom="column">
                  <wp:posOffset>-62865</wp:posOffset>
                </wp:positionH>
                <wp:positionV relativeFrom="paragraph">
                  <wp:posOffset>1717040</wp:posOffset>
                </wp:positionV>
                <wp:extent cx="2057400" cy="342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0494F" w14:textId="238F075E" w:rsidR="009E2C82" w:rsidRPr="009E2C82" w:rsidRDefault="009E2C82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9E2C82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Diet: What does it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0" type="#_x0000_t202" style="position:absolute;margin-left:-4.9pt;margin-top:135.2pt;width:162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gERdECAAAX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" filled="f" stroked="f">
                <v:textbox>
                  <w:txbxContent>
                    <w:p w14:paraId="2630494F" w14:textId="238F075E" w:rsidR="009E2C82" w:rsidRPr="009E2C82" w:rsidRDefault="009E2C82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9E2C82">
                        <w:rPr>
                          <w:rFonts w:ascii="Chalkboard" w:hAnsi="Chalkboard"/>
                          <w:sz w:val="22"/>
                          <w:szCs w:val="22"/>
                        </w:rPr>
                        <w:t>Diet: What does it eat?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B256D" wp14:editId="07E82B6F">
                <wp:simplePos x="0" y="0"/>
                <wp:positionH relativeFrom="column">
                  <wp:posOffset>2566035</wp:posOffset>
                </wp:positionH>
                <wp:positionV relativeFrom="paragraph">
                  <wp:posOffset>-111760</wp:posOffset>
                </wp:positionV>
                <wp:extent cx="1943100" cy="4572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72AE1" w14:textId="199E45F8" w:rsidR="000C015A" w:rsidRPr="009E2C82" w:rsidRDefault="000C015A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9E2C82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Description:</w:t>
                            </w:r>
                            <w:ins w:id="1" w:author="Microsoft Office User" w:date="2011-06-25T14:49:00Z">
                              <w:r w:rsidR="00954AEA" w:rsidRPr="009E2C82">
                                <w:rPr>
                                  <w:rFonts w:ascii="Chalkboard" w:hAnsi="Chalkboard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9E2C82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appearance, weight height,</w:t>
                            </w:r>
                            <w:ins w:id="2" w:author="Microsoft Office User" w:date="2011-06-25T14:49:00Z">
                              <w:r w:rsidR="00954AEA" w:rsidRPr="009E2C82">
                                <w:rPr>
                                  <w:rFonts w:ascii="Chalkboard" w:hAnsi="Chalkboard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9E2C82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shape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02.05pt;margin-top:-8.75pt;width:153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" filled="f" stroked="f">
                <v:textbox>
                  <w:txbxContent>
                    <w:p w14:paraId="34272AE1" w14:textId="199E45F8" w:rsidR="000C015A" w:rsidRPr="009E2C82" w:rsidRDefault="000C015A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9E2C82">
                        <w:rPr>
                          <w:rFonts w:ascii="Chalkboard" w:hAnsi="Chalkboard"/>
                          <w:sz w:val="22"/>
                          <w:szCs w:val="22"/>
                        </w:rPr>
                        <w:t>Description:</w:t>
                      </w:r>
                      <w:ins w:id="2" w:author="Microsoft Office User" w:date="2011-06-25T14:49:00Z">
                        <w:r w:rsidR="00954AEA" w:rsidRPr="009E2C82">
                          <w:rPr>
                            <w:rFonts w:ascii="Chalkboard" w:hAnsi="Chalkboard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9E2C82">
                        <w:rPr>
                          <w:rFonts w:ascii="Chalkboard" w:hAnsi="Chalkboard"/>
                          <w:sz w:val="22"/>
                          <w:szCs w:val="22"/>
                        </w:rPr>
                        <w:t>appearance, weight height,</w:t>
                      </w:r>
                      <w:ins w:id="3" w:author="Microsoft Office User" w:date="2011-06-25T14:49:00Z">
                        <w:r w:rsidR="00954AEA" w:rsidRPr="009E2C82">
                          <w:rPr>
                            <w:rFonts w:ascii="Chalkboard" w:hAnsi="Chalkboard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9E2C82">
                        <w:rPr>
                          <w:rFonts w:ascii="Chalkboard" w:hAnsi="Chalkboard"/>
                          <w:sz w:val="22"/>
                          <w:szCs w:val="22"/>
                        </w:rPr>
                        <w:t>shape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6735F" wp14:editId="6AE50253">
                <wp:simplePos x="0" y="0"/>
                <wp:positionH relativeFrom="column">
                  <wp:posOffset>3366135</wp:posOffset>
                </wp:positionH>
                <wp:positionV relativeFrom="paragraph">
                  <wp:posOffset>4574540</wp:posOffset>
                </wp:positionV>
                <wp:extent cx="0" cy="2057400"/>
                <wp:effectExtent l="50800" t="25400" r="762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360.2pt" to="265.05pt,52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727A8" wp14:editId="37D93B76">
                <wp:simplePos x="0" y="0"/>
                <wp:positionH relativeFrom="column">
                  <wp:posOffset>2451735</wp:posOffset>
                </wp:positionH>
                <wp:positionV relativeFrom="paragraph">
                  <wp:posOffset>4460240</wp:posOffset>
                </wp:positionV>
                <wp:extent cx="114300" cy="457200"/>
                <wp:effectExtent l="50800" t="25400" r="889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351.2pt" to="202.05pt,38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AF935" wp14:editId="3CC729D7">
                <wp:simplePos x="0" y="0"/>
                <wp:positionH relativeFrom="column">
                  <wp:posOffset>4051935</wp:posOffset>
                </wp:positionH>
                <wp:positionV relativeFrom="paragraph">
                  <wp:posOffset>4574540</wp:posOffset>
                </wp:positionV>
                <wp:extent cx="342900" cy="22860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05pt,360.2pt" to="346.05pt,37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CF0CD" wp14:editId="02CEBE32">
                <wp:simplePos x="0" y="0"/>
                <wp:positionH relativeFrom="column">
                  <wp:posOffset>4051935</wp:posOffset>
                </wp:positionH>
                <wp:positionV relativeFrom="paragraph">
                  <wp:posOffset>3545840</wp:posOffset>
                </wp:positionV>
                <wp:extent cx="228600" cy="22860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05pt,279.2pt" to="337.05pt,29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32FD9" wp14:editId="60C47E7E">
                <wp:simplePos x="0" y="0"/>
                <wp:positionH relativeFrom="column">
                  <wp:posOffset>2337435</wp:posOffset>
                </wp:positionH>
                <wp:positionV relativeFrom="paragraph">
                  <wp:posOffset>3545840</wp:posOffset>
                </wp:positionV>
                <wp:extent cx="228600" cy="342900"/>
                <wp:effectExtent l="50800" t="25400" r="76200" b="889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05pt,279.2pt" to="202.05pt,30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06304" wp14:editId="24335504">
                <wp:simplePos x="0" y="0"/>
                <wp:positionH relativeFrom="column">
                  <wp:posOffset>2108835</wp:posOffset>
                </wp:positionH>
                <wp:positionV relativeFrom="paragraph">
                  <wp:posOffset>345440</wp:posOffset>
                </wp:positionV>
                <wp:extent cx="2743200" cy="1526540"/>
                <wp:effectExtent l="50800" t="25400" r="76200" b="99060"/>
                <wp:wrapThrough wrapText="bothSides">
                  <wp:wrapPolygon edited="0">
                    <wp:start x="-400" y="-359"/>
                    <wp:lineTo x="-400" y="22642"/>
                    <wp:lineTo x="22000" y="22642"/>
                    <wp:lineTo x="22000" y="-359"/>
                    <wp:lineTo x="-400" y="-359"/>
                  </wp:wrapPolygon>
                </wp:wrapThrough>
                <wp:docPr id="4" name="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526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Process 4" o:spid="_x0000_s1026" type="#_x0000_t109" style="position:absolute;margin-left:166.05pt;margin-top:27.2pt;width:3in;height:1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135A5" wp14:editId="2683E7D0">
                <wp:simplePos x="0" y="0"/>
                <wp:positionH relativeFrom="column">
                  <wp:posOffset>4280535</wp:posOffset>
                </wp:positionH>
                <wp:positionV relativeFrom="paragraph">
                  <wp:posOffset>4460240</wp:posOffset>
                </wp:positionV>
                <wp:extent cx="2743200" cy="1600200"/>
                <wp:effectExtent l="50800" t="25400" r="76200" b="101600"/>
                <wp:wrapThrough wrapText="bothSides">
                  <wp:wrapPolygon edited="0">
                    <wp:start x="-400" y="-343"/>
                    <wp:lineTo x="-400" y="22629"/>
                    <wp:lineTo x="22000" y="22629"/>
                    <wp:lineTo x="22000" y="-343"/>
                    <wp:lineTo x="-400" y="-343"/>
                  </wp:wrapPolygon>
                </wp:wrapThrough>
                <wp:docPr id="7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0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7" o:spid="_x0000_s1026" type="#_x0000_t109" style="position:absolute;margin-left:337.05pt;margin-top:351.2pt;width:3in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0ED7B" wp14:editId="7A835621">
                <wp:simplePos x="0" y="0"/>
                <wp:positionH relativeFrom="column">
                  <wp:posOffset>-291465</wp:posOffset>
                </wp:positionH>
                <wp:positionV relativeFrom="paragraph">
                  <wp:posOffset>4574540</wp:posOffset>
                </wp:positionV>
                <wp:extent cx="2743200" cy="1600200"/>
                <wp:effectExtent l="50800" t="25400" r="76200" b="101600"/>
                <wp:wrapThrough wrapText="bothSides">
                  <wp:wrapPolygon edited="0">
                    <wp:start x="-400" y="-343"/>
                    <wp:lineTo x="-400" y="22629"/>
                    <wp:lineTo x="22000" y="22629"/>
                    <wp:lineTo x="22000" y="-343"/>
                    <wp:lineTo x="-400" y="-343"/>
                  </wp:wrapPolygon>
                </wp:wrapThrough>
                <wp:docPr id="8" name="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0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8" o:spid="_x0000_s1026" type="#_x0000_t109" style="position:absolute;margin-left:-22.9pt;margin-top:360.2pt;width:3in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C3703" wp14:editId="6D272DDA">
                <wp:simplePos x="0" y="0"/>
                <wp:positionH relativeFrom="column">
                  <wp:posOffset>-291465</wp:posOffset>
                </wp:positionH>
                <wp:positionV relativeFrom="paragraph">
                  <wp:posOffset>2059940</wp:posOffset>
                </wp:positionV>
                <wp:extent cx="2743200" cy="1485900"/>
                <wp:effectExtent l="50800" t="25400" r="76200" b="114300"/>
                <wp:wrapThrough wrapText="bothSides">
                  <wp:wrapPolygon edited="0">
                    <wp:start x="-400" y="-369"/>
                    <wp:lineTo x="-400" y="22892"/>
                    <wp:lineTo x="22000" y="22892"/>
                    <wp:lineTo x="22000" y="-369"/>
                    <wp:lineTo x="-400" y="-369"/>
                  </wp:wrapPolygon>
                </wp:wrapThrough>
                <wp:docPr id="6" name="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85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6" o:spid="_x0000_s1026" type="#_x0000_t109" style="position:absolute;margin-left:-22.9pt;margin-top:162.2pt;width:3in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6F424" wp14:editId="72A0CAF0">
                <wp:simplePos x="0" y="0"/>
                <wp:positionH relativeFrom="column">
                  <wp:posOffset>4280535</wp:posOffset>
                </wp:positionH>
                <wp:positionV relativeFrom="paragraph">
                  <wp:posOffset>2174240</wp:posOffset>
                </wp:positionV>
                <wp:extent cx="2743200" cy="1485900"/>
                <wp:effectExtent l="50800" t="25400" r="76200" b="114300"/>
                <wp:wrapThrough wrapText="bothSides">
                  <wp:wrapPolygon edited="0">
                    <wp:start x="-400" y="-369"/>
                    <wp:lineTo x="-400" y="22892"/>
                    <wp:lineTo x="22000" y="22892"/>
                    <wp:lineTo x="22000" y="-369"/>
                    <wp:lineTo x="-400" y="-369"/>
                  </wp:wrapPolygon>
                </wp:wrapThrough>
                <wp:docPr id="5" name="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85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5" o:spid="_x0000_s1026" type="#_x0000_t109" style="position:absolute;margin-left:337.05pt;margin-top:171.2pt;width:3in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C01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64C6E" wp14:editId="29FED986">
                <wp:simplePos x="0" y="0"/>
                <wp:positionH relativeFrom="column">
                  <wp:posOffset>3366135</wp:posOffset>
                </wp:positionH>
                <wp:positionV relativeFrom="paragraph">
                  <wp:posOffset>1945640</wp:posOffset>
                </wp:positionV>
                <wp:extent cx="0" cy="1714500"/>
                <wp:effectExtent l="50800" t="25400" r="7620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153.2pt" to="265.05pt,28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F84F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BC10C" wp14:editId="5F59BB41">
                <wp:simplePos x="0" y="0"/>
                <wp:positionH relativeFrom="column">
                  <wp:posOffset>2680335</wp:posOffset>
                </wp:positionH>
                <wp:positionV relativeFrom="paragraph">
                  <wp:posOffset>3774440</wp:posOffset>
                </wp:positionV>
                <wp:extent cx="13716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DAE1B" w14:textId="77777777" w:rsidR="00F84FA6" w:rsidRDefault="00F84FA6">
                            <w:r w:rsidRPr="00AD6736">
                              <w:rPr>
                                <w:rFonts w:ascii="Chalkboard" w:hAnsi="Chalkboard"/>
                              </w:rPr>
                              <w:t>Name of Animal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11.05pt;margin-top:297.2pt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N9PNACAAAV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" filled="f" stroked="f">
                <v:textbox>
                  <w:txbxContent>
                    <w:p w14:paraId="3CDDAE1B" w14:textId="77777777" w:rsidR="00F84FA6" w:rsidRDefault="00F84FA6">
                      <w:r w:rsidRPr="00AD6736">
                        <w:rPr>
                          <w:rFonts w:ascii="Chalkboard" w:hAnsi="Chalkboard"/>
                        </w:rPr>
                        <w:t>Name of Animal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F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19AE9" wp14:editId="71509E81">
                <wp:simplePos x="0" y="0"/>
                <wp:positionH relativeFrom="column">
                  <wp:posOffset>2451735</wp:posOffset>
                </wp:positionH>
                <wp:positionV relativeFrom="paragraph">
                  <wp:posOffset>3660140</wp:posOffset>
                </wp:positionV>
                <wp:extent cx="1828800" cy="914400"/>
                <wp:effectExtent l="50800" t="25400" r="76200" b="101600"/>
                <wp:wrapThrough wrapText="bothSides">
                  <wp:wrapPolygon edited="0">
                    <wp:start x="1800" y="-600"/>
                    <wp:lineTo x="-600" y="0"/>
                    <wp:lineTo x="-600" y="13200"/>
                    <wp:lineTo x="1800" y="22800"/>
                    <wp:lineTo x="2100" y="23400"/>
                    <wp:lineTo x="19500" y="23400"/>
                    <wp:lineTo x="20700" y="19200"/>
                    <wp:lineTo x="22200" y="10200"/>
                    <wp:lineTo x="22200" y="9600"/>
                    <wp:lineTo x="19800" y="-600"/>
                    <wp:lineTo x="1800" y="-600"/>
                  </wp:wrapPolygon>
                </wp:wrapThrough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193.05pt;margin-top:288.2pt;width:2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" adj="27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sectPr w:rsidR="002648B4" w:rsidSect="00F84FA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6"/>
    <w:rsid w:val="000C015A"/>
    <w:rsid w:val="00553F2E"/>
    <w:rsid w:val="00941030"/>
    <w:rsid w:val="00954AEA"/>
    <w:rsid w:val="009E2C82"/>
    <w:rsid w:val="00AD6736"/>
    <w:rsid w:val="00F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13C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A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E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A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E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1BBC13-B469-3147-ACA8-30A34DC9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Macintosh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2011-06-25T19:02:00Z</dcterms:created>
  <dcterms:modified xsi:type="dcterms:W3CDTF">2011-06-25T19:02:00Z</dcterms:modified>
</cp:coreProperties>
</file>